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132DEB" w14:textId="4146F9FC" w:rsidR="000B6DE5" w:rsidRDefault="000B6DE5" w:rsidP="000B6DE5">
      <w:pPr>
        <w:pStyle w:val="CRCoverPage"/>
        <w:tabs>
          <w:tab w:val="right" w:pos="9639"/>
        </w:tabs>
        <w:spacing w:after="0"/>
        <w:rPr>
          <w:b/>
          <w:i/>
          <w:noProof/>
          <w:sz w:val="28"/>
        </w:rPr>
      </w:pPr>
      <w:bookmarkStart w:id="0" w:name="_Toc46439061"/>
      <w:bookmarkStart w:id="1" w:name="_Toc46443898"/>
      <w:bookmarkStart w:id="2" w:name="_Toc46486659"/>
      <w:bookmarkStart w:id="3" w:name="_Toc52836537"/>
      <w:bookmarkStart w:id="4" w:name="_Toc52837545"/>
      <w:bookmarkStart w:id="5" w:name="_Toc53006185"/>
      <w:bookmarkStart w:id="6" w:name="_Toc20425633"/>
      <w:bookmarkStart w:id="7" w:name="_Toc29321029"/>
      <w:bookmarkStart w:id="8" w:name="_Toc36756613"/>
      <w:bookmarkStart w:id="9" w:name="_Toc36836154"/>
      <w:bookmarkStart w:id="10" w:name="_Toc36843131"/>
      <w:bookmarkStart w:id="11" w:name="_Toc37067420"/>
      <w:r>
        <w:rPr>
          <w:b/>
          <w:noProof/>
          <w:sz w:val="24"/>
        </w:rPr>
        <w:t>3GPP TSG-</w:t>
      </w:r>
      <w:fldSimple w:instr=" DOCPROPERTY  TSG/WGRef  \* MERGEFORMAT ">
        <w:r>
          <w:rPr>
            <w:b/>
            <w:noProof/>
            <w:sz w:val="24"/>
          </w:rPr>
          <w:t>RAN2</w:t>
        </w:r>
      </w:fldSimple>
      <w:r>
        <w:rPr>
          <w:b/>
          <w:noProof/>
          <w:sz w:val="24"/>
        </w:rPr>
        <w:t>#1</w:t>
      </w:r>
      <w:r w:rsidR="00594146">
        <w:rPr>
          <w:b/>
          <w:noProof/>
          <w:sz w:val="24"/>
        </w:rPr>
        <w:t>25</w:t>
      </w:r>
      <w:r>
        <w:rPr>
          <w:b/>
          <w:i/>
          <w:noProof/>
          <w:sz w:val="28"/>
        </w:rPr>
        <w:tab/>
      </w:r>
      <w:r w:rsidR="008033EA" w:rsidRPr="008033EA">
        <w:rPr>
          <w:b/>
          <w:noProof/>
          <w:sz w:val="24"/>
        </w:rPr>
        <w:t>R2-2400755</w:t>
      </w:r>
    </w:p>
    <w:p w14:paraId="20D57347" w14:textId="16EF2743" w:rsidR="000B6DE5" w:rsidRDefault="00000000" w:rsidP="000B6DE5">
      <w:pPr>
        <w:pStyle w:val="CRCoverPage"/>
        <w:outlineLvl w:val="0"/>
        <w:rPr>
          <w:b/>
          <w:noProof/>
          <w:sz w:val="24"/>
        </w:rPr>
      </w:pPr>
      <w:fldSimple w:instr=" DOCPROPERTY  Location  \* MERGEFORMAT ">
        <w:r w:rsidR="000B6DE5">
          <w:rPr>
            <w:b/>
            <w:noProof/>
            <w:sz w:val="24"/>
          </w:rPr>
          <w:t>Athens</w:t>
        </w:r>
      </w:fldSimple>
      <w:r w:rsidR="000B6DE5">
        <w:rPr>
          <w:b/>
          <w:noProof/>
          <w:sz w:val="24"/>
        </w:rPr>
        <w:t xml:space="preserve">, </w:t>
      </w:r>
      <w:fldSimple w:instr=" DOCPROPERTY  Country  \* MERGEFORMAT ">
        <w:r w:rsidR="000B6DE5">
          <w:rPr>
            <w:b/>
            <w:noProof/>
            <w:sz w:val="24"/>
          </w:rPr>
          <w:t>Gre</w:t>
        </w:r>
        <w:r w:rsidR="00594146">
          <w:rPr>
            <w:b/>
            <w:noProof/>
            <w:sz w:val="24"/>
          </w:rPr>
          <w:t>e</w:t>
        </w:r>
        <w:r w:rsidR="000B6DE5">
          <w:rPr>
            <w:b/>
            <w:noProof/>
            <w:sz w:val="24"/>
          </w:rPr>
          <w:t>ce</w:t>
        </w:r>
      </w:fldSimple>
      <w:r w:rsidR="000B6DE5">
        <w:rPr>
          <w:b/>
          <w:noProof/>
          <w:sz w:val="24"/>
        </w:rPr>
        <w:t xml:space="preserve">, </w:t>
      </w:r>
      <w:r w:rsidR="00594146">
        <w:rPr>
          <w:b/>
          <w:noProof/>
          <w:sz w:val="24"/>
        </w:rPr>
        <w:t>Feb 26 – Mar 01, 2024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0B6DE5" w14:paraId="1860DC0C" w14:textId="77777777" w:rsidTr="00FF47B6">
        <w:tc>
          <w:tcPr>
            <w:tcW w:w="9641" w:type="dxa"/>
            <w:gridSpan w:val="9"/>
            <w:tcBorders>
              <w:top w:val="single" w:sz="4" w:space="0" w:color="auto"/>
              <w:left w:val="single" w:sz="4" w:space="0" w:color="auto"/>
              <w:right w:val="single" w:sz="4" w:space="0" w:color="auto"/>
            </w:tcBorders>
          </w:tcPr>
          <w:p w14:paraId="37B43BA4" w14:textId="77777777" w:rsidR="000B6DE5" w:rsidRDefault="000B6DE5" w:rsidP="00FF47B6">
            <w:pPr>
              <w:pStyle w:val="CRCoverPage"/>
              <w:spacing w:after="0"/>
              <w:jc w:val="right"/>
              <w:rPr>
                <w:i/>
                <w:noProof/>
              </w:rPr>
            </w:pPr>
            <w:r>
              <w:rPr>
                <w:i/>
                <w:noProof/>
                <w:sz w:val="14"/>
              </w:rPr>
              <w:t>CR-Form-v12.2</w:t>
            </w:r>
          </w:p>
        </w:tc>
      </w:tr>
      <w:tr w:rsidR="000B6DE5" w14:paraId="60118A6E" w14:textId="77777777" w:rsidTr="00FF47B6">
        <w:tc>
          <w:tcPr>
            <w:tcW w:w="9641" w:type="dxa"/>
            <w:gridSpan w:val="9"/>
            <w:tcBorders>
              <w:left w:val="single" w:sz="4" w:space="0" w:color="auto"/>
              <w:right w:val="single" w:sz="4" w:space="0" w:color="auto"/>
            </w:tcBorders>
          </w:tcPr>
          <w:p w14:paraId="56E66730" w14:textId="77777777" w:rsidR="000B6DE5" w:rsidRDefault="000B6DE5" w:rsidP="00FF47B6">
            <w:pPr>
              <w:pStyle w:val="CRCoverPage"/>
              <w:spacing w:after="0"/>
              <w:jc w:val="center"/>
              <w:rPr>
                <w:noProof/>
              </w:rPr>
            </w:pPr>
            <w:r>
              <w:rPr>
                <w:b/>
                <w:noProof/>
                <w:sz w:val="32"/>
              </w:rPr>
              <w:t>CHANGE REQUEST</w:t>
            </w:r>
          </w:p>
        </w:tc>
      </w:tr>
      <w:tr w:rsidR="000B6DE5" w14:paraId="29D31A36" w14:textId="77777777" w:rsidTr="00FF47B6">
        <w:tc>
          <w:tcPr>
            <w:tcW w:w="9641" w:type="dxa"/>
            <w:gridSpan w:val="9"/>
            <w:tcBorders>
              <w:left w:val="single" w:sz="4" w:space="0" w:color="auto"/>
              <w:right w:val="single" w:sz="4" w:space="0" w:color="auto"/>
            </w:tcBorders>
          </w:tcPr>
          <w:p w14:paraId="1BF890AE" w14:textId="77777777" w:rsidR="000B6DE5" w:rsidRDefault="000B6DE5" w:rsidP="00FF47B6">
            <w:pPr>
              <w:pStyle w:val="CRCoverPage"/>
              <w:spacing w:after="0"/>
              <w:rPr>
                <w:noProof/>
                <w:sz w:val="8"/>
                <w:szCs w:val="8"/>
              </w:rPr>
            </w:pPr>
          </w:p>
        </w:tc>
      </w:tr>
      <w:tr w:rsidR="000B6DE5" w14:paraId="45C34996" w14:textId="77777777" w:rsidTr="00FF47B6">
        <w:tc>
          <w:tcPr>
            <w:tcW w:w="142" w:type="dxa"/>
            <w:tcBorders>
              <w:left w:val="single" w:sz="4" w:space="0" w:color="auto"/>
            </w:tcBorders>
          </w:tcPr>
          <w:p w14:paraId="22A14988" w14:textId="77777777" w:rsidR="000B6DE5" w:rsidRDefault="000B6DE5" w:rsidP="00FF47B6">
            <w:pPr>
              <w:pStyle w:val="CRCoverPage"/>
              <w:spacing w:after="0"/>
              <w:jc w:val="right"/>
              <w:rPr>
                <w:noProof/>
              </w:rPr>
            </w:pPr>
          </w:p>
        </w:tc>
        <w:tc>
          <w:tcPr>
            <w:tcW w:w="1559" w:type="dxa"/>
            <w:shd w:val="pct30" w:color="FFFF00" w:fill="auto"/>
          </w:tcPr>
          <w:p w14:paraId="208EBDED" w14:textId="5FF6F0B7" w:rsidR="000B6DE5" w:rsidRPr="00410371" w:rsidRDefault="000B6DE5" w:rsidP="00FF47B6">
            <w:pPr>
              <w:pStyle w:val="CRCoverPage"/>
              <w:spacing w:after="0"/>
              <w:jc w:val="right"/>
              <w:rPr>
                <w:b/>
                <w:noProof/>
                <w:sz w:val="28"/>
              </w:rPr>
            </w:pPr>
            <w:r>
              <w:t>38.331</w:t>
            </w:r>
          </w:p>
        </w:tc>
        <w:tc>
          <w:tcPr>
            <w:tcW w:w="709" w:type="dxa"/>
          </w:tcPr>
          <w:p w14:paraId="1F18E692" w14:textId="77777777" w:rsidR="000B6DE5" w:rsidRDefault="000B6DE5" w:rsidP="00FF47B6">
            <w:pPr>
              <w:pStyle w:val="CRCoverPage"/>
              <w:spacing w:after="0"/>
              <w:jc w:val="center"/>
              <w:rPr>
                <w:noProof/>
              </w:rPr>
            </w:pPr>
            <w:r>
              <w:rPr>
                <w:b/>
                <w:noProof/>
                <w:sz w:val="28"/>
              </w:rPr>
              <w:t>CR</w:t>
            </w:r>
          </w:p>
        </w:tc>
        <w:tc>
          <w:tcPr>
            <w:tcW w:w="1276" w:type="dxa"/>
            <w:shd w:val="pct30" w:color="FFFF00" w:fill="auto"/>
          </w:tcPr>
          <w:p w14:paraId="19522EBB" w14:textId="5B05F375" w:rsidR="000B6DE5" w:rsidRPr="00410371" w:rsidRDefault="008033EA" w:rsidP="00FF47B6">
            <w:pPr>
              <w:pStyle w:val="CRCoverPage"/>
              <w:spacing w:after="0"/>
              <w:rPr>
                <w:noProof/>
              </w:rPr>
            </w:pPr>
            <w:r>
              <w:t>4552</w:t>
            </w:r>
          </w:p>
        </w:tc>
        <w:tc>
          <w:tcPr>
            <w:tcW w:w="709" w:type="dxa"/>
          </w:tcPr>
          <w:p w14:paraId="00D77E8D" w14:textId="77777777" w:rsidR="000B6DE5" w:rsidRDefault="000B6DE5" w:rsidP="00FF47B6">
            <w:pPr>
              <w:pStyle w:val="CRCoverPage"/>
              <w:tabs>
                <w:tab w:val="right" w:pos="625"/>
              </w:tabs>
              <w:spacing w:after="0"/>
              <w:jc w:val="center"/>
              <w:rPr>
                <w:noProof/>
              </w:rPr>
            </w:pPr>
            <w:r>
              <w:rPr>
                <w:b/>
                <w:bCs/>
                <w:noProof/>
                <w:sz w:val="28"/>
              </w:rPr>
              <w:t>rev</w:t>
            </w:r>
          </w:p>
        </w:tc>
        <w:tc>
          <w:tcPr>
            <w:tcW w:w="992" w:type="dxa"/>
            <w:shd w:val="pct30" w:color="FFFF00" w:fill="auto"/>
          </w:tcPr>
          <w:p w14:paraId="661E86B1" w14:textId="680A9E84" w:rsidR="000B6DE5" w:rsidRPr="00410371" w:rsidRDefault="000B6DE5" w:rsidP="00FF47B6">
            <w:pPr>
              <w:pStyle w:val="CRCoverPage"/>
              <w:spacing w:after="0"/>
              <w:jc w:val="center"/>
              <w:rPr>
                <w:b/>
                <w:noProof/>
              </w:rPr>
            </w:pPr>
            <w:r>
              <w:t>-</w:t>
            </w:r>
          </w:p>
        </w:tc>
        <w:tc>
          <w:tcPr>
            <w:tcW w:w="2410" w:type="dxa"/>
          </w:tcPr>
          <w:p w14:paraId="3C22193B" w14:textId="77777777" w:rsidR="000B6DE5" w:rsidRDefault="000B6DE5" w:rsidP="00FF47B6">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032EC514" w14:textId="6FC20117" w:rsidR="000B6DE5" w:rsidRPr="00410371" w:rsidRDefault="000B6DE5" w:rsidP="00FF47B6">
            <w:pPr>
              <w:pStyle w:val="CRCoverPage"/>
              <w:spacing w:after="0"/>
              <w:jc w:val="center"/>
              <w:rPr>
                <w:noProof/>
                <w:sz w:val="28"/>
              </w:rPr>
            </w:pPr>
            <w:r>
              <w:t>18.0</w:t>
            </w:r>
            <w:r w:rsidR="002B1E95">
              <w:t>.</w:t>
            </w:r>
            <w:r>
              <w:t>0</w:t>
            </w:r>
          </w:p>
        </w:tc>
        <w:tc>
          <w:tcPr>
            <w:tcW w:w="143" w:type="dxa"/>
            <w:tcBorders>
              <w:right w:val="single" w:sz="4" w:space="0" w:color="auto"/>
            </w:tcBorders>
          </w:tcPr>
          <w:p w14:paraId="344B3F2C" w14:textId="77777777" w:rsidR="000B6DE5" w:rsidRDefault="000B6DE5" w:rsidP="00FF47B6">
            <w:pPr>
              <w:pStyle w:val="CRCoverPage"/>
              <w:spacing w:after="0"/>
              <w:rPr>
                <w:noProof/>
              </w:rPr>
            </w:pPr>
          </w:p>
        </w:tc>
      </w:tr>
      <w:tr w:rsidR="000B6DE5" w14:paraId="206F5A3E" w14:textId="77777777" w:rsidTr="00FF47B6">
        <w:tc>
          <w:tcPr>
            <w:tcW w:w="9641" w:type="dxa"/>
            <w:gridSpan w:val="9"/>
            <w:tcBorders>
              <w:left w:val="single" w:sz="4" w:space="0" w:color="auto"/>
              <w:right w:val="single" w:sz="4" w:space="0" w:color="auto"/>
            </w:tcBorders>
          </w:tcPr>
          <w:p w14:paraId="6FEADEB9" w14:textId="77777777" w:rsidR="000B6DE5" w:rsidRDefault="000B6DE5" w:rsidP="00FF47B6">
            <w:pPr>
              <w:pStyle w:val="CRCoverPage"/>
              <w:spacing w:after="0"/>
              <w:rPr>
                <w:noProof/>
              </w:rPr>
            </w:pPr>
          </w:p>
        </w:tc>
      </w:tr>
      <w:tr w:rsidR="000B6DE5" w14:paraId="0A19309B" w14:textId="77777777" w:rsidTr="00FF47B6">
        <w:tc>
          <w:tcPr>
            <w:tcW w:w="9641" w:type="dxa"/>
            <w:gridSpan w:val="9"/>
            <w:tcBorders>
              <w:top w:val="single" w:sz="4" w:space="0" w:color="auto"/>
            </w:tcBorders>
          </w:tcPr>
          <w:p w14:paraId="6AE5B9E3" w14:textId="77777777" w:rsidR="000B6DE5" w:rsidRPr="00F25D98" w:rsidRDefault="000B6DE5" w:rsidP="00FF47B6">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12" w:name="_Hlt497126619"/>
              <w:r w:rsidRPr="00F25D98">
                <w:rPr>
                  <w:rStyle w:val="Hyperlink"/>
                  <w:rFonts w:cs="Arial"/>
                  <w:b/>
                  <w:i/>
                  <w:noProof/>
                  <w:color w:val="FF0000"/>
                </w:rPr>
                <w:t>L</w:t>
              </w:r>
              <w:bookmarkEnd w:id="12"/>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cs="Arial"/>
                  <w:i/>
                  <w:noProof/>
                </w:rPr>
                <w:t>http://www.3gpp.org/Change-Requests</w:t>
              </w:r>
            </w:hyperlink>
            <w:r w:rsidRPr="00F25D98">
              <w:rPr>
                <w:rFonts w:cs="Arial"/>
                <w:i/>
                <w:noProof/>
              </w:rPr>
              <w:t>.</w:t>
            </w:r>
          </w:p>
        </w:tc>
      </w:tr>
      <w:tr w:rsidR="000B6DE5" w14:paraId="2188C61C" w14:textId="77777777" w:rsidTr="00FF47B6">
        <w:tc>
          <w:tcPr>
            <w:tcW w:w="9641" w:type="dxa"/>
            <w:gridSpan w:val="9"/>
          </w:tcPr>
          <w:p w14:paraId="036A5698" w14:textId="77777777" w:rsidR="000B6DE5" w:rsidRDefault="000B6DE5" w:rsidP="00FF47B6">
            <w:pPr>
              <w:pStyle w:val="CRCoverPage"/>
              <w:spacing w:after="0"/>
              <w:rPr>
                <w:noProof/>
                <w:sz w:val="8"/>
                <w:szCs w:val="8"/>
              </w:rPr>
            </w:pPr>
          </w:p>
        </w:tc>
      </w:tr>
    </w:tbl>
    <w:p w14:paraId="1724DF30" w14:textId="77777777" w:rsidR="000B6DE5" w:rsidRDefault="000B6DE5" w:rsidP="000B6DE5">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0B6DE5" w14:paraId="0427E3CC" w14:textId="77777777" w:rsidTr="00FF47B6">
        <w:tc>
          <w:tcPr>
            <w:tcW w:w="2835" w:type="dxa"/>
          </w:tcPr>
          <w:p w14:paraId="7C93050F" w14:textId="77777777" w:rsidR="000B6DE5" w:rsidRDefault="000B6DE5" w:rsidP="00FF47B6">
            <w:pPr>
              <w:pStyle w:val="CRCoverPage"/>
              <w:tabs>
                <w:tab w:val="right" w:pos="2751"/>
              </w:tabs>
              <w:spacing w:after="0"/>
              <w:rPr>
                <w:b/>
                <w:i/>
                <w:noProof/>
              </w:rPr>
            </w:pPr>
            <w:r>
              <w:rPr>
                <w:b/>
                <w:i/>
                <w:noProof/>
              </w:rPr>
              <w:t>Proposed change affects:</w:t>
            </w:r>
          </w:p>
        </w:tc>
        <w:tc>
          <w:tcPr>
            <w:tcW w:w="1418" w:type="dxa"/>
          </w:tcPr>
          <w:p w14:paraId="2F35FB60" w14:textId="77777777" w:rsidR="000B6DE5" w:rsidRDefault="000B6DE5" w:rsidP="00FF47B6">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4F94D25" w14:textId="77777777" w:rsidR="000B6DE5" w:rsidRDefault="000B6DE5" w:rsidP="00FF47B6">
            <w:pPr>
              <w:pStyle w:val="CRCoverPage"/>
              <w:spacing w:after="0"/>
              <w:jc w:val="center"/>
              <w:rPr>
                <w:b/>
                <w:caps/>
                <w:noProof/>
              </w:rPr>
            </w:pPr>
          </w:p>
        </w:tc>
        <w:tc>
          <w:tcPr>
            <w:tcW w:w="709" w:type="dxa"/>
            <w:tcBorders>
              <w:left w:val="single" w:sz="4" w:space="0" w:color="auto"/>
            </w:tcBorders>
          </w:tcPr>
          <w:p w14:paraId="2B1151EB" w14:textId="77777777" w:rsidR="000B6DE5" w:rsidRDefault="000B6DE5" w:rsidP="00FF47B6">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280772B" w14:textId="1195E897" w:rsidR="000B6DE5" w:rsidRDefault="000B6DE5" w:rsidP="00FF47B6">
            <w:pPr>
              <w:pStyle w:val="CRCoverPage"/>
              <w:spacing w:after="0"/>
              <w:jc w:val="center"/>
              <w:rPr>
                <w:b/>
                <w:caps/>
                <w:noProof/>
              </w:rPr>
            </w:pPr>
            <w:r>
              <w:rPr>
                <w:b/>
                <w:caps/>
                <w:noProof/>
              </w:rPr>
              <w:t>X</w:t>
            </w:r>
          </w:p>
        </w:tc>
        <w:tc>
          <w:tcPr>
            <w:tcW w:w="2126" w:type="dxa"/>
          </w:tcPr>
          <w:p w14:paraId="25687B73" w14:textId="77777777" w:rsidR="000B6DE5" w:rsidRDefault="000B6DE5" w:rsidP="00FF47B6">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454A18D" w14:textId="79482696" w:rsidR="000B6DE5" w:rsidRDefault="000B6DE5" w:rsidP="00FF47B6">
            <w:pPr>
              <w:pStyle w:val="CRCoverPage"/>
              <w:spacing w:after="0"/>
              <w:jc w:val="center"/>
              <w:rPr>
                <w:b/>
                <w:caps/>
                <w:noProof/>
              </w:rPr>
            </w:pPr>
            <w:r>
              <w:rPr>
                <w:b/>
                <w:caps/>
                <w:noProof/>
              </w:rPr>
              <w:t>X</w:t>
            </w:r>
          </w:p>
        </w:tc>
        <w:tc>
          <w:tcPr>
            <w:tcW w:w="1418" w:type="dxa"/>
            <w:tcBorders>
              <w:left w:val="nil"/>
            </w:tcBorders>
          </w:tcPr>
          <w:p w14:paraId="2DC66F99" w14:textId="77777777" w:rsidR="000B6DE5" w:rsidRDefault="000B6DE5" w:rsidP="00FF47B6">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0B3FE19" w14:textId="77777777" w:rsidR="000B6DE5" w:rsidRDefault="000B6DE5" w:rsidP="00FF47B6">
            <w:pPr>
              <w:pStyle w:val="CRCoverPage"/>
              <w:spacing w:after="0"/>
              <w:jc w:val="center"/>
              <w:rPr>
                <w:b/>
                <w:bCs/>
                <w:caps/>
                <w:noProof/>
              </w:rPr>
            </w:pPr>
          </w:p>
        </w:tc>
      </w:tr>
    </w:tbl>
    <w:p w14:paraId="095AAD01" w14:textId="77777777" w:rsidR="000B6DE5" w:rsidRDefault="000B6DE5" w:rsidP="000B6DE5">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0B6DE5" w14:paraId="34015364" w14:textId="77777777" w:rsidTr="00FF47B6">
        <w:tc>
          <w:tcPr>
            <w:tcW w:w="9640" w:type="dxa"/>
            <w:gridSpan w:val="11"/>
          </w:tcPr>
          <w:p w14:paraId="76ABB310" w14:textId="22A72F58" w:rsidR="000B6DE5" w:rsidRDefault="000B6DE5" w:rsidP="00FF47B6">
            <w:pPr>
              <w:pStyle w:val="CRCoverPage"/>
              <w:spacing w:after="0"/>
              <w:rPr>
                <w:noProof/>
                <w:sz w:val="8"/>
                <w:szCs w:val="8"/>
              </w:rPr>
            </w:pPr>
            <w:r>
              <w:rPr>
                <w:noProof/>
                <w:sz w:val="8"/>
                <w:szCs w:val="8"/>
              </w:rPr>
              <w:t>In</w:t>
            </w:r>
          </w:p>
        </w:tc>
      </w:tr>
      <w:tr w:rsidR="000B6DE5" w14:paraId="07FEC13A" w14:textId="77777777" w:rsidTr="00FF47B6">
        <w:tc>
          <w:tcPr>
            <w:tcW w:w="1843" w:type="dxa"/>
            <w:tcBorders>
              <w:top w:val="single" w:sz="4" w:space="0" w:color="auto"/>
              <w:left w:val="single" w:sz="4" w:space="0" w:color="auto"/>
            </w:tcBorders>
          </w:tcPr>
          <w:p w14:paraId="31E8F06E" w14:textId="77777777" w:rsidR="000B6DE5" w:rsidRDefault="000B6DE5" w:rsidP="00FF47B6">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505C8247" w14:textId="1C3A18B0" w:rsidR="000B6DE5" w:rsidRDefault="002B1E95" w:rsidP="00FF47B6">
            <w:pPr>
              <w:pStyle w:val="CRCoverPage"/>
              <w:spacing w:after="0"/>
              <w:ind w:left="100"/>
              <w:rPr>
                <w:noProof/>
              </w:rPr>
            </w:pPr>
            <w:r>
              <w:t>SDT corrections for ASN.1 Review issues</w:t>
            </w:r>
          </w:p>
        </w:tc>
      </w:tr>
      <w:tr w:rsidR="000B6DE5" w14:paraId="164B7BB9" w14:textId="77777777" w:rsidTr="00FF47B6">
        <w:tc>
          <w:tcPr>
            <w:tcW w:w="1843" w:type="dxa"/>
            <w:tcBorders>
              <w:left w:val="single" w:sz="4" w:space="0" w:color="auto"/>
            </w:tcBorders>
          </w:tcPr>
          <w:p w14:paraId="534782F8" w14:textId="77777777" w:rsidR="000B6DE5" w:rsidRDefault="000B6DE5" w:rsidP="00FF47B6">
            <w:pPr>
              <w:pStyle w:val="CRCoverPage"/>
              <w:spacing w:after="0"/>
              <w:rPr>
                <w:b/>
                <w:i/>
                <w:noProof/>
                <w:sz w:val="8"/>
                <w:szCs w:val="8"/>
              </w:rPr>
            </w:pPr>
          </w:p>
        </w:tc>
        <w:tc>
          <w:tcPr>
            <w:tcW w:w="7797" w:type="dxa"/>
            <w:gridSpan w:val="10"/>
            <w:tcBorders>
              <w:right w:val="single" w:sz="4" w:space="0" w:color="auto"/>
            </w:tcBorders>
          </w:tcPr>
          <w:p w14:paraId="79784712" w14:textId="77777777" w:rsidR="000B6DE5" w:rsidRDefault="000B6DE5" w:rsidP="00FF47B6">
            <w:pPr>
              <w:pStyle w:val="CRCoverPage"/>
              <w:spacing w:after="0"/>
              <w:rPr>
                <w:noProof/>
                <w:sz w:val="8"/>
                <w:szCs w:val="8"/>
              </w:rPr>
            </w:pPr>
          </w:p>
        </w:tc>
      </w:tr>
      <w:tr w:rsidR="000B6DE5" w14:paraId="7270AAD5" w14:textId="77777777" w:rsidTr="00FF47B6">
        <w:tc>
          <w:tcPr>
            <w:tcW w:w="1843" w:type="dxa"/>
            <w:tcBorders>
              <w:left w:val="single" w:sz="4" w:space="0" w:color="auto"/>
            </w:tcBorders>
          </w:tcPr>
          <w:p w14:paraId="68D6172F" w14:textId="77777777" w:rsidR="000B6DE5" w:rsidRDefault="000B6DE5" w:rsidP="00FF47B6">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8446201" w14:textId="6505D183" w:rsidR="000B6DE5" w:rsidRDefault="000B6DE5" w:rsidP="002B1E95">
            <w:pPr>
              <w:pStyle w:val="CRCoverPage"/>
              <w:spacing w:after="0"/>
              <w:ind w:left="100"/>
              <w:rPr>
                <w:noProof/>
              </w:rPr>
            </w:pPr>
            <w:r>
              <w:t>ZTE Corporation</w:t>
            </w:r>
            <w:r w:rsidR="002B1E95">
              <w:t xml:space="preserve"> (rapporteur)</w:t>
            </w:r>
          </w:p>
        </w:tc>
      </w:tr>
      <w:tr w:rsidR="000B6DE5" w14:paraId="5E2BB564" w14:textId="77777777" w:rsidTr="00FF47B6">
        <w:tc>
          <w:tcPr>
            <w:tcW w:w="1843" w:type="dxa"/>
            <w:tcBorders>
              <w:left w:val="single" w:sz="4" w:space="0" w:color="auto"/>
            </w:tcBorders>
          </w:tcPr>
          <w:p w14:paraId="6756B1ED" w14:textId="77777777" w:rsidR="000B6DE5" w:rsidRDefault="000B6DE5" w:rsidP="00FF47B6">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3F4B761" w14:textId="3B159C79" w:rsidR="000B6DE5" w:rsidRDefault="000B6DE5" w:rsidP="00FF47B6">
            <w:pPr>
              <w:pStyle w:val="CRCoverPage"/>
              <w:spacing w:after="0"/>
              <w:ind w:left="100"/>
              <w:rPr>
                <w:noProof/>
              </w:rPr>
            </w:pPr>
            <w:r>
              <w:t>R2</w:t>
            </w:r>
          </w:p>
        </w:tc>
      </w:tr>
      <w:tr w:rsidR="000B6DE5" w14:paraId="6E2613E3" w14:textId="77777777" w:rsidTr="00FF47B6">
        <w:tc>
          <w:tcPr>
            <w:tcW w:w="1843" w:type="dxa"/>
            <w:tcBorders>
              <w:left w:val="single" w:sz="4" w:space="0" w:color="auto"/>
            </w:tcBorders>
          </w:tcPr>
          <w:p w14:paraId="4DDA9D29" w14:textId="77777777" w:rsidR="000B6DE5" w:rsidRDefault="000B6DE5" w:rsidP="00FF47B6">
            <w:pPr>
              <w:pStyle w:val="CRCoverPage"/>
              <w:spacing w:after="0"/>
              <w:rPr>
                <w:b/>
                <w:i/>
                <w:noProof/>
                <w:sz w:val="8"/>
                <w:szCs w:val="8"/>
              </w:rPr>
            </w:pPr>
          </w:p>
        </w:tc>
        <w:tc>
          <w:tcPr>
            <w:tcW w:w="7797" w:type="dxa"/>
            <w:gridSpan w:val="10"/>
            <w:tcBorders>
              <w:right w:val="single" w:sz="4" w:space="0" w:color="auto"/>
            </w:tcBorders>
          </w:tcPr>
          <w:p w14:paraId="56CC13F2" w14:textId="77777777" w:rsidR="000B6DE5" w:rsidRDefault="000B6DE5" w:rsidP="00FF47B6">
            <w:pPr>
              <w:pStyle w:val="CRCoverPage"/>
              <w:spacing w:after="0"/>
              <w:rPr>
                <w:noProof/>
                <w:sz w:val="8"/>
                <w:szCs w:val="8"/>
              </w:rPr>
            </w:pPr>
          </w:p>
        </w:tc>
      </w:tr>
      <w:tr w:rsidR="000B6DE5" w14:paraId="340AEE4B" w14:textId="77777777" w:rsidTr="00FF47B6">
        <w:tc>
          <w:tcPr>
            <w:tcW w:w="1843" w:type="dxa"/>
            <w:tcBorders>
              <w:left w:val="single" w:sz="4" w:space="0" w:color="auto"/>
            </w:tcBorders>
          </w:tcPr>
          <w:p w14:paraId="45D5D7A9" w14:textId="77777777" w:rsidR="000B6DE5" w:rsidRDefault="000B6DE5" w:rsidP="00FF47B6">
            <w:pPr>
              <w:pStyle w:val="CRCoverPage"/>
              <w:tabs>
                <w:tab w:val="right" w:pos="1759"/>
              </w:tabs>
              <w:spacing w:after="0"/>
              <w:rPr>
                <w:b/>
                <w:i/>
                <w:noProof/>
              </w:rPr>
            </w:pPr>
            <w:r>
              <w:rPr>
                <w:b/>
                <w:i/>
                <w:noProof/>
              </w:rPr>
              <w:t>Work item code:</w:t>
            </w:r>
          </w:p>
        </w:tc>
        <w:tc>
          <w:tcPr>
            <w:tcW w:w="3686" w:type="dxa"/>
            <w:gridSpan w:val="5"/>
            <w:shd w:val="pct30" w:color="FFFF00" w:fill="auto"/>
          </w:tcPr>
          <w:p w14:paraId="37BF5353" w14:textId="08A753B8" w:rsidR="000B6DE5" w:rsidRDefault="002B1E95" w:rsidP="00FF47B6">
            <w:pPr>
              <w:pStyle w:val="CRCoverPage"/>
              <w:spacing w:after="0"/>
              <w:ind w:left="100"/>
              <w:rPr>
                <w:noProof/>
              </w:rPr>
            </w:pPr>
            <w:r w:rsidRPr="005125EA">
              <w:t>NR_MT_SDT-Core</w:t>
            </w:r>
            <w:r>
              <w:t>, TEI18</w:t>
            </w:r>
            <w:r w:rsidR="000B6DE5">
              <w:t xml:space="preserve"> </w:t>
            </w:r>
          </w:p>
        </w:tc>
        <w:tc>
          <w:tcPr>
            <w:tcW w:w="567" w:type="dxa"/>
            <w:tcBorders>
              <w:left w:val="nil"/>
            </w:tcBorders>
          </w:tcPr>
          <w:p w14:paraId="41EC6454" w14:textId="77777777" w:rsidR="000B6DE5" w:rsidRDefault="000B6DE5" w:rsidP="00FF47B6">
            <w:pPr>
              <w:pStyle w:val="CRCoverPage"/>
              <w:spacing w:after="0"/>
              <w:ind w:right="100"/>
              <w:rPr>
                <w:noProof/>
              </w:rPr>
            </w:pPr>
          </w:p>
        </w:tc>
        <w:tc>
          <w:tcPr>
            <w:tcW w:w="1417" w:type="dxa"/>
            <w:gridSpan w:val="3"/>
            <w:tcBorders>
              <w:left w:val="nil"/>
            </w:tcBorders>
          </w:tcPr>
          <w:p w14:paraId="24D1C7CE" w14:textId="77777777" w:rsidR="000B6DE5" w:rsidRDefault="000B6DE5" w:rsidP="00FF47B6">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1EEAE2C9" w14:textId="2B41512E" w:rsidR="000B6DE5" w:rsidRDefault="00000000" w:rsidP="00FF47B6">
            <w:pPr>
              <w:pStyle w:val="CRCoverPage"/>
              <w:spacing w:after="0"/>
              <w:ind w:left="100"/>
              <w:rPr>
                <w:noProof/>
              </w:rPr>
            </w:pPr>
            <w:fldSimple w:instr=" DOCPROPERTY  ResDate  \* MERGEFORMAT ">
              <w:r w:rsidR="000B6DE5">
                <w:rPr>
                  <w:noProof/>
                </w:rPr>
                <w:t>2024</w:t>
              </w:r>
            </w:fldSimple>
            <w:r w:rsidR="000B6DE5">
              <w:rPr>
                <w:noProof/>
              </w:rPr>
              <w:t>-02-20</w:t>
            </w:r>
          </w:p>
        </w:tc>
      </w:tr>
      <w:tr w:rsidR="000B6DE5" w14:paraId="3CF8545B" w14:textId="77777777" w:rsidTr="00FF47B6">
        <w:tc>
          <w:tcPr>
            <w:tcW w:w="1843" w:type="dxa"/>
            <w:tcBorders>
              <w:left w:val="single" w:sz="4" w:space="0" w:color="auto"/>
            </w:tcBorders>
          </w:tcPr>
          <w:p w14:paraId="226492B5" w14:textId="77777777" w:rsidR="000B6DE5" w:rsidRDefault="000B6DE5" w:rsidP="00FF47B6">
            <w:pPr>
              <w:pStyle w:val="CRCoverPage"/>
              <w:spacing w:after="0"/>
              <w:rPr>
                <w:b/>
                <w:i/>
                <w:noProof/>
                <w:sz w:val="8"/>
                <w:szCs w:val="8"/>
              </w:rPr>
            </w:pPr>
          </w:p>
        </w:tc>
        <w:tc>
          <w:tcPr>
            <w:tcW w:w="1986" w:type="dxa"/>
            <w:gridSpan w:val="4"/>
          </w:tcPr>
          <w:p w14:paraId="075CECF8" w14:textId="77777777" w:rsidR="000B6DE5" w:rsidRDefault="000B6DE5" w:rsidP="00FF47B6">
            <w:pPr>
              <w:pStyle w:val="CRCoverPage"/>
              <w:spacing w:after="0"/>
              <w:rPr>
                <w:noProof/>
                <w:sz w:val="8"/>
                <w:szCs w:val="8"/>
              </w:rPr>
            </w:pPr>
          </w:p>
        </w:tc>
        <w:tc>
          <w:tcPr>
            <w:tcW w:w="2267" w:type="dxa"/>
            <w:gridSpan w:val="2"/>
          </w:tcPr>
          <w:p w14:paraId="12FB96F3" w14:textId="77777777" w:rsidR="000B6DE5" w:rsidRDefault="000B6DE5" w:rsidP="00FF47B6">
            <w:pPr>
              <w:pStyle w:val="CRCoverPage"/>
              <w:spacing w:after="0"/>
              <w:rPr>
                <w:noProof/>
                <w:sz w:val="8"/>
                <w:szCs w:val="8"/>
              </w:rPr>
            </w:pPr>
          </w:p>
        </w:tc>
        <w:tc>
          <w:tcPr>
            <w:tcW w:w="1417" w:type="dxa"/>
            <w:gridSpan w:val="3"/>
          </w:tcPr>
          <w:p w14:paraId="58DAAC3C" w14:textId="77777777" w:rsidR="000B6DE5" w:rsidRDefault="000B6DE5" w:rsidP="00FF47B6">
            <w:pPr>
              <w:pStyle w:val="CRCoverPage"/>
              <w:spacing w:after="0"/>
              <w:rPr>
                <w:noProof/>
                <w:sz w:val="8"/>
                <w:szCs w:val="8"/>
              </w:rPr>
            </w:pPr>
          </w:p>
        </w:tc>
        <w:tc>
          <w:tcPr>
            <w:tcW w:w="2127" w:type="dxa"/>
            <w:tcBorders>
              <w:right w:val="single" w:sz="4" w:space="0" w:color="auto"/>
            </w:tcBorders>
          </w:tcPr>
          <w:p w14:paraId="580E7055" w14:textId="77777777" w:rsidR="000B6DE5" w:rsidRDefault="000B6DE5" w:rsidP="00FF47B6">
            <w:pPr>
              <w:pStyle w:val="CRCoverPage"/>
              <w:spacing w:after="0"/>
              <w:rPr>
                <w:noProof/>
                <w:sz w:val="8"/>
                <w:szCs w:val="8"/>
              </w:rPr>
            </w:pPr>
          </w:p>
        </w:tc>
      </w:tr>
      <w:tr w:rsidR="000B6DE5" w14:paraId="37E00C54" w14:textId="77777777" w:rsidTr="00FF47B6">
        <w:trPr>
          <w:cantSplit/>
        </w:trPr>
        <w:tc>
          <w:tcPr>
            <w:tcW w:w="1843" w:type="dxa"/>
            <w:tcBorders>
              <w:left w:val="single" w:sz="4" w:space="0" w:color="auto"/>
            </w:tcBorders>
          </w:tcPr>
          <w:p w14:paraId="1DC8FAFB" w14:textId="77777777" w:rsidR="000B6DE5" w:rsidRDefault="000B6DE5" w:rsidP="00FF47B6">
            <w:pPr>
              <w:pStyle w:val="CRCoverPage"/>
              <w:tabs>
                <w:tab w:val="right" w:pos="1759"/>
              </w:tabs>
              <w:spacing w:after="0"/>
              <w:rPr>
                <w:b/>
                <w:i/>
                <w:noProof/>
              </w:rPr>
            </w:pPr>
            <w:r>
              <w:rPr>
                <w:b/>
                <w:i/>
                <w:noProof/>
              </w:rPr>
              <w:t>Category:</w:t>
            </w:r>
          </w:p>
        </w:tc>
        <w:tc>
          <w:tcPr>
            <w:tcW w:w="851" w:type="dxa"/>
            <w:shd w:val="pct30" w:color="FFFF00" w:fill="auto"/>
          </w:tcPr>
          <w:p w14:paraId="42513372" w14:textId="43D404E2" w:rsidR="000B6DE5" w:rsidRDefault="00E023DC" w:rsidP="00FF47B6">
            <w:pPr>
              <w:pStyle w:val="CRCoverPage"/>
              <w:spacing w:after="0"/>
              <w:ind w:left="100" w:right="-609"/>
              <w:rPr>
                <w:b/>
                <w:noProof/>
              </w:rPr>
            </w:pPr>
            <w:r>
              <w:t>F</w:t>
            </w:r>
          </w:p>
        </w:tc>
        <w:tc>
          <w:tcPr>
            <w:tcW w:w="3402" w:type="dxa"/>
            <w:gridSpan w:val="5"/>
            <w:tcBorders>
              <w:left w:val="nil"/>
            </w:tcBorders>
          </w:tcPr>
          <w:p w14:paraId="402F6219" w14:textId="77777777" w:rsidR="000B6DE5" w:rsidRDefault="000B6DE5" w:rsidP="00FF47B6">
            <w:pPr>
              <w:pStyle w:val="CRCoverPage"/>
              <w:spacing w:after="0"/>
              <w:rPr>
                <w:noProof/>
              </w:rPr>
            </w:pPr>
          </w:p>
        </w:tc>
        <w:tc>
          <w:tcPr>
            <w:tcW w:w="1417" w:type="dxa"/>
            <w:gridSpan w:val="3"/>
            <w:tcBorders>
              <w:left w:val="nil"/>
            </w:tcBorders>
          </w:tcPr>
          <w:p w14:paraId="74D33012" w14:textId="77777777" w:rsidR="000B6DE5" w:rsidRDefault="000B6DE5" w:rsidP="00FF47B6">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4E81E52" w14:textId="3E77820E" w:rsidR="000B6DE5" w:rsidRDefault="000B6DE5" w:rsidP="00FF47B6">
            <w:pPr>
              <w:pStyle w:val="CRCoverPage"/>
              <w:spacing w:after="0"/>
              <w:ind w:left="100"/>
              <w:rPr>
                <w:noProof/>
              </w:rPr>
            </w:pPr>
            <w:r>
              <w:t>Rel-18</w:t>
            </w:r>
          </w:p>
        </w:tc>
      </w:tr>
      <w:tr w:rsidR="000B6DE5" w14:paraId="39A683B0" w14:textId="77777777" w:rsidTr="00FF47B6">
        <w:tc>
          <w:tcPr>
            <w:tcW w:w="1843" w:type="dxa"/>
            <w:tcBorders>
              <w:left w:val="single" w:sz="4" w:space="0" w:color="auto"/>
              <w:bottom w:val="single" w:sz="4" w:space="0" w:color="auto"/>
            </w:tcBorders>
          </w:tcPr>
          <w:p w14:paraId="2945B282" w14:textId="77777777" w:rsidR="000B6DE5" w:rsidRDefault="000B6DE5" w:rsidP="00FF47B6">
            <w:pPr>
              <w:pStyle w:val="CRCoverPage"/>
              <w:spacing w:after="0"/>
              <w:rPr>
                <w:b/>
                <w:i/>
                <w:noProof/>
              </w:rPr>
            </w:pPr>
          </w:p>
        </w:tc>
        <w:tc>
          <w:tcPr>
            <w:tcW w:w="4677" w:type="dxa"/>
            <w:gridSpan w:val="8"/>
            <w:tcBorders>
              <w:bottom w:val="single" w:sz="4" w:space="0" w:color="auto"/>
            </w:tcBorders>
          </w:tcPr>
          <w:p w14:paraId="71DDDD58" w14:textId="77777777" w:rsidR="000B6DE5" w:rsidRDefault="000B6DE5" w:rsidP="00FF47B6">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7817B0B" w14:textId="77777777" w:rsidR="000B6DE5" w:rsidRDefault="000B6DE5" w:rsidP="00FF47B6">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6D5A3B6C" w14:textId="77777777" w:rsidR="000B6DE5" w:rsidRPr="007C2097" w:rsidRDefault="000B6DE5" w:rsidP="00FF47B6">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0B6DE5" w14:paraId="3BA6CF2F" w14:textId="77777777" w:rsidTr="00FF47B6">
        <w:tc>
          <w:tcPr>
            <w:tcW w:w="1843" w:type="dxa"/>
          </w:tcPr>
          <w:p w14:paraId="4416CEAE" w14:textId="77777777" w:rsidR="000B6DE5" w:rsidRDefault="000B6DE5" w:rsidP="00FF47B6">
            <w:pPr>
              <w:pStyle w:val="CRCoverPage"/>
              <w:spacing w:after="0"/>
              <w:rPr>
                <w:b/>
                <w:i/>
                <w:noProof/>
                <w:sz w:val="8"/>
                <w:szCs w:val="8"/>
              </w:rPr>
            </w:pPr>
          </w:p>
        </w:tc>
        <w:tc>
          <w:tcPr>
            <w:tcW w:w="7797" w:type="dxa"/>
            <w:gridSpan w:val="10"/>
          </w:tcPr>
          <w:p w14:paraId="3A03B796" w14:textId="77777777" w:rsidR="000B6DE5" w:rsidRDefault="000B6DE5" w:rsidP="00FF47B6">
            <w:pPr>
              <w:pStyle w:val="CRCoverPage"/>
              <w:spacing w:after="0"/>
              <w:rPr>
                <w:noProof/>
                <w:sz w:val="8"/>
                <w:szCs w:val="8"/>
              </w:rPr>
            </w:pPr>
          </w:p>
        </w:tc>
      </w:tr>
      <w:tr w:rsidR="000B6DE5" w14:paraId="2AE00FDB" w14:textId="77777777" w:rsidTr="00FF47B6">
        <w:tc>
          <w:tcPr>
            <w:tcW w:w="2694" w:type="dxa"/>
            <w:gridSpan w:val="2"/>
            <w:tcBorders>
              <w:top w:val="single" w:sz="4" w:space="0" w:color="auto"/>
              <w:left w:val="single" w:sz="4" w:space="0" w:color="auto"/>
            </w:tcBorders>
          </w:tcPr>
          <w:p w14:paraId="096701D0" w14:textId="77777777" w:rsidR="000B6DE5" w:rsidRDefault="000B6DE5" w:rsidP="00FF47B6">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202280F" w14:textId="77777777" w:rsidR="002B1E95" w:rsidRDefault="002B1E95" w:rsidP="00FF47B6">
            <w:pPr>
              <w:pStyle w:val="CRCoverPage"/>
              <w:spacing w:after="0"/>
              <w:ind w:left="100"/>
              <w:rPr>
                <w:noProof/>
              </w:rPr>
            </w:pPr>
            <w:r>
              <w:rPr>
                <w:noProof/>
              </w:rPr>
              <w:t xml:space="preserve">The following issues identified during ASN.1 review need to be fixed: </w:t>
            </w:r>
          </w:p>
          <w:p w14:paraId="403312BD" w14:textId="77777777" w:rsidR="002B1E95" w:rsidRDefault="002B1E95" w:rsidP="00FF47B6">
            <w:pPr>
              <w:pStyle w:val="CRCoverPage"/>
              <w:spacing w:after="0"/>
              <w:ind w:left="100"/>
              <w:rPr>
                <w:b/>
                <w:bCs/>
                <w:noProof/>
                <w:u w:val="single"/>
              </w:rPr>
            </w:pPr>
          </w:p>
          <w:p w14:paraId="4FAFB4F6" w14:textId="42793D57" w:rsidR="002B1E95" w:rsidRPr="002B1E95" w:rsidRDefault="002B1E95" w:rsidP="00FF47B6">
            <w:pPr>
              <w:pStyle w:val="CRCoverPage"/>
              <w:spacing w:after="0"/>
              <w:ind w:left="100"/>
              <w:rPr>
                <w:b/>
                <w:bCs/>
                <w:noProof/>
                <w:u w:val="single"/>
              </w:rPr>
            </w:pPr>
            <w:r w:rsidRPr="002B1E95">
              <w:rPr>
                <w:b/>
                <w:bCs/>
                <w:noProof/>
                <w:u w:val="single"/>
              </w:rPr>
              <w:t>Z302:</w:t>
            </w:r>
          </w:p>
          <w:p w14:paraId="1D1726B2" w14:textId="29A53A33" w:rsidR="002B1E95" w:rsidRPr="002B1E95" w:rsidRDefault="002B1E95" w:rsidP="002B1E95">
            <w:pPr>
              <w:pStyle w:val="CRCoverPage"/>
              <w:spacing w:after="0"/>
              <w:ind w:left="100"/>
              <w:rPr>
                <w:noProof/>
              </w:rPr>
            </w:pPr>
            <w:r w:rsidRPr="002B1E95">
              <w:rPr>
                <w:noProof/>
              </w:rPr>
              <w:t>In section 5.3.11, with the introduction of the extended CG-Periodicity, it is possible that there is a long gap between when SDT procedure is considred ongoing and when T319a is started. If cell reselection occurs in the meanwhile, the UE will go to IDLE. However, T319a may not be running in this case, although SDT procedure will be considered ongoing. So, we need to clean this up here.</w:t>
            </w:r>
          </w:p>
          <w:p w14:paraId="1A02D65D" w14:textId="77777777" w:rsidR="002B1E95" w:rsidRDefault="002B1E95" w:rsidP="00FF47B6">
            <w:pPr>
              <w:pStyle w:val="CRCoverPage"/>
              <w:spacing w:after="0"/>
              <w:ind w:left="100"/>
              <w:rPr>
                <w:noProof/>
              </w:rPr>
            </w:pPr>
          </w:p>
          <w:p w14:paraId="040485B6" w14:textId="73F79736" w:rsidR="002B1E95" w:rsidRPr="002B1E95" w:rsidRDefault="002B1E95" w:rsidP="002B1E95">
            <w:pPr>
              <w:pStyle w:val="CRCoverPage"/>
              <w:spacing w:after="0"/>
              <w:ind w:left="100"/>
              <w:rPr>
                <w:b/>
                <w:bCs/>
                <w:noProof/>
                <w:u w:val="single"/>
              </w:rPr>
            </w:pPr>
            <w:r w:rsidRPr="002B1E95">
              <w:rPr>
                <w:b/>
                <w:bCs/>
                <w:noProof/>
                <w:u w:val="single"/>
              </w:rPr>
              <w:t>H649</w:t>
            </w:r>
            <w:r>
              <w:rPr>
                <w:b/>
                <w:bCs/>
                <w:noProof/>
                <w:u w:val="single"/>
              </w:rPr>
              <w:t>:</w:t>
            </w:r>
          </w:p>
          <w:p w14:paraId="4A52F27D" w14:textId="0FC1BB17" w:rsidR="002B1E95" w:rsidRDefault="002B1E95" w:rsidP="002B1E95">
            <w:pPr>
              <w:pStyle w:val="CRCoverPage"/>
              <w:spacing w:after="0"/>
              <w:ind w:left="100"/>
              <w:rPr>
                <w:noProof/>
              </w:rPr>
            </w:pPr>
            <w:r w:rsidRPr="002B1E95">
              <w:rPr>
                <w:noProof/>
              </w:rPr>
              <w:t>Redundant condition for checking mt-SDT indication</w:t>
            </w:r>
            <w:r>
              <w:rPr>
                <w:noProof/>
              </w:rPr>
              <w:t xml:space="preserve"> in section 5.3.13.1b needs to be removed</w:t>
            </w:r>
            <w:r w:rsidRPr="002B1E95">
              <w:rPr>
                <w:noProof/>
              </w:rPr>
              <w:t>.</w:t>
            </w:r>
          </w:p>
          <w:p w14:paraId="23C481D9" w14:textId="77777777" w:rsidR="002B1E95" w:rsidRDefault="002B1E95" w:rsidP="002B1E95">
            <w:pPr>
              <w:pStyle w:val="CRCoverPage"/>
              <w:spacing w:after="0"/>
              <w:ind w:left="100"/>
              <w:rPr>
                <w:noProof/>
              </w:rPr>
            </w:pPr>
          </w:p>
          <w:p w14:paraId="3C8A4460" w14:textId="7C70E268" w:rsidR="002B1E95" w:rsidRPr="002B1E95" w:rsidRDefault="002B1E95" w:rsidP="002B1E95">
            <w:pPr>
              <w:pStyle w:val="CRCoverPage"/>
              <w:spacing w:after="0"/>
              <w:ind w:left="100"/>
              <w:rPr>
                <w:b/>
                <w:bCs/>
                <w:noProof/>
                <w:u w:val="single"/>
              </w:rPr>
            </w:pPr>
            <w:r w:rsidRPr="002B1E95">
              <w:rPr>
                <w:b/>
                <w:bCs/>
                <w:noProof/>
                <w:u w:val="single"/>
              </w:rPr>
              <w:t>I059</w:t>
            </w:r>
            <w:r>
              <w:rPr>
                <w:b/>
                <w:bCs/>
                <w:noProof/>
                <w:u w:val="single"/>
              </w:rPr>
              <w:t>:</w:t>
            </w:r>
          </w:p>
          <w:p w14:paraId="4C382342" w14:textId="6471EB92" w:rsidR="002B1E95" w:rsidRDefault="00287F4B" w:rsidP="00287F4B">
            <w:pPr>
              <w:pStyle w:val="CRCoverPage"/>
              <w:spacing w:after="0"/>
              <w:ind w:left="100"/>
              <w:rPr>
                <w:noProof/>
              </w:rPr>
            </w:pPr>
            <w:r>
              <w:rPr>
                <w:noProof/>
              </w:rPr>
              <w:t>In SIB1, alignment with other new names defined for MT-SDT when referring to the RSRP threshold is needed. R17 SDT defined sdt-RSRP-Threshold</w:t>
            </w:r>
            <w:r>
              <w:rPr>
                <w:noProof/>
              </w:rPr>
              <w:cr/>
              <w:t>R18 MT-SDT defined sdt-RSRP-ThresholdMT</w:t>
            </w:r>
            <w:r>
              <w:rPr>
                <w:noProof/>
              </w:rPr>
              <w:cr/>
              <w:t>Our preference is to align with other spec reference to MT-SDT instead that mentioning MT in one part of the name different than SDT</w:t>
            </w:r>
          </w:p>
          <w:p w14:paraId="7AE04AB2" w14:textId="77777777" w:rsidR="002B1E95" w:rsidRDefault="002B1E95" w:rsidP="002B1E95">
            <w:pPr>
              <w:pStyle w:val="CRCoverPage"/>
              <w:spacing w:after="0"/>
              <w:ind w:left="100"/>
              <w:rPr>
                <w:noProof/>
              </w:rPr>
            </w:pPr>
          </w:p>
          <w:p w14:paraId="1F6DE5A0" w14:textId="11AAB049" w:rsidR="002B1E95" w:rsidRPr="002B1E95" w:rsidRDefault="002B1E95" w:rsidP="002B1E95">
            <w:pPr>
              <w:pStyle w:val="CRCoverPage"/>
              <w:spacing w:after="0"/>
              <w:ind w:left="100"/>
              <w:rPr>
                <w:b/>
                <w:bCs/>
                <w:noProof/>
                <w:u w:val="single"/>
              </w:rPr>
            </w:pPr>
            <w:r w:rsidRPr="002B1E95">
              <w:rPr>
                <w:b/>
                <w:bCs/>
                <w:noProof/>
                <w:u w:val="single"/>
              </w:rPr>
              <w:t>E059</w:t>
            </w:r>
            <w:r>
              <w:rPr>
                <w:b/>
                <w:bCs/>
                <w:noProof/>
                <w:u w:val="single"/>
              </w:rPr>
              <w:t>:</w:t>
            </w:r>
          </w:p>
          <w:p w14:paraId="3836954F" w14:textId="6ADA3291" w:rsidR="002B1E95" w:rsidRDefault="00287F4B" w:rsidP="002B1E95">
            <w:pPr>
              <w:pStyle w:val="CRCoverPage"/>
              <w:spacing w:after="0"/>
              <w:ind w:left="100"/>
              <w:rPr>
                <w:noProof/>
              </w:rPr>
            </w:pPr>
            <w:r>
              <w:rPr>
                <w:noProof/>
              </w:rPr>
              <w:t xml:space="preserve">Cg-SDT-PeriodicityExt-r18 </w:t>
            </w:r>
            <w:r w:rsidRPr="00287F4B">
              <w:rPr>
                <w:noProof/>
              </w:rPr>
              <w:t>field has 51 values and thus 13 spare values left. Since the original field has been already extended by this field, it would be good to add the 13 remaining spare values so we may avoid creating a new field in the future.</w:t>
            </w:r>
          </w:p>
          <w:p w14:paraId="7A95B4CB" w14:textId="77777777" w:rsidR="002B1E95" w:rsidRDefault="002B1E95" w:rsidP="002B1E95">
            <w:pPr>
              <w:pStyle w:val="CRCoverPage"/>
              <w:spacing w:after="0"/>
              <w:ind w:left="100"/>
              <w:rPr>
                <w:noProof/>
              </w:rPr>
            </w:pPr>
          </w:p>
          <w:p w14:paraId="560F014B" w14:textId="5C39A7C6" w:rsidR="002B1E95" w:rsidRPr="002B1E95" w:rsidRDefault="002B1E95" w:rsidP="002B1E95">
            <w:pPr>
              <w:pStyle w:val="CRCoverPage"/>
              <w:spacing w:after="0"/>
              <w:ind w:left="100"/>
              <w:rPr>
                <w:b/>
                <w:bCs/>
                <w:noProof/>
                <w:u w:val="single"/>
              </w:rPr>
            </w:pPr>
            <w:r w:rsidRPr="002B1E95">
              <w:rPr>
                <w:b/>
                <w:bCs/>
                <w:noProof/>
                <w:u w:val="single"/>
              </w:rPr>
              <w:t>W019</w:t>
            </w:r>
            <w:r>
              <w:rPr>
                <w:b/>
                <w:bCs/>
                <w:noProof/>
                <w:u w:val="single"/>
              </w:rPr>
              <w:t>:</w:t>
            </w:r>
          </w:p>
          <w:p w14:paraId="337D9631" w14:textId="7CA68206" w:rsidR="002B1E95" w:rsidRDefault="00287F4B" w:rsidP="002B1E95">
            <w:pPr>
              <w:pStyle w:val="CRCoverPage"/>
              <w:spacing w:after="0"/>
              <w:ind w:left="100"/>
              <w:rPr>
                <w:noProof/>
              </w:rPr>
            </w:pPr>
            <w:r w:rsidRPr="00287F4B">
              <w:rPr>
                <w:noProof/>
              </w:rPr>
              <w:t>Since the extended CG periodicity is used for CG-SDT, while CG-SDT only uses CG type 1, “and type 2” in this field description should be removed</w:t>
            </w:r>
            <w:r>
              <w:rPr>
                <w:noProof/>
              </w:rPr>
              <w:t xml:space="preserve"> (i.e. it is not applicable to type 2). </w:t>
            </w:r>
          </w:p>
          <w:p w14:paraId="531FD44C" w14:textId="77777777" w:rsidR="002B1E95" w:rsidRDefault="002B1E95" w:rsidP="002B1E95">
            <w:pPr>
              <w:pStyle w:val="CRCoverPage"/>
              <w:spacing w:after="0"/>
              <w:ind w:left="100"/>
              <w:rPr>
                <w:noProof/>
              </w:rPr>
            </w:pPr>
          </w:p>
          <w:p w14:paraId="20423B33" w14:textId="2AE64D2B" w:rsidR="002B1E95" w:rsidRPr="002B1E95" w:rsidRDefault="002B1E95" w:rsidP="002B1E95">
            <w:pPr>
              <w:pStyle w:val="CRCoverPage"/>
              <w:spacing w:after="0"/>
              <w:ind w:left="100"/>
              <w:rPr>
                <w:b/>
                <w:bCs/>
                <w:noProof/>
                <w:u w:val="single"/>
              </w:rPr>
            </w:pPr>
            <w:r w:rsidRPr="002B1E95">
              <w:rPr>
                <w:b/>
                <w:bCs/>
                <w:noProof/>
                <w:u w:val="single"/>
              </w:rPr>
              <w:t>Z300</w:t>
            </w:r>
            <w:r>
              <w:rPr>
                <w:b/>
                <w:bCs/>
                <w:noProof/>
                <w:u w:val="single"/>
              </w:rPr>
              <w:t>:</w:t>
            </w:r>
          </w:p>
          <w:p w14:paraId="5E8C2DA1" w14:textId="2A8DDEE5" w:rsidR="002B1E95" w:rsidRDefault="00287F4B" w:rsidP="00FF47B6">
            <w:pPr>
              <w:pStyle w:val="CRCoverPage"/>
              <w:spacing w:after="0"/>
              <w:ind w:left="100"/>
              <w:rPr>
                <w:noProof/>
              </w:rPr>
            </w:pPr>
            <w:r>
              <w:rPr>
                <w:noProof/>
              </w:rPr>
              <w:t>For the mt-SDT code point in ResumeCause, m</w:t>
            </w:r>
            <w:r w:rsidRPr="00287F4B">
              <w:rPr>
                <w:noProof/>
              </w:rPr>
              <w:t>issing Release and version extension for the IE</w:t>
            </w:r>
            <w:r>
              <w:rPr>
                <w:noProof/>
              </w:rPr>
              <w:t xml:space="preserve">. </w:t>
            </w:r>
          </w:p>
          <w:p w14:paraId="4FBD43D5" w14:textId="602B3639" w:rsidR="000B6DE5" w:rsidRDefault="000B6DE5" w:rsidP="002B1E95">
            <w:pPr>
              <w:pStyle w:val="CRCoverPage"/>
              <w:spacing w:after="0"/>
              <w:rPr>
                <w:noProof/>
              </w:rPr>
            </w:pPr>
          </w:p>
        </w:tc>
      </w:tr>
      <w:tr w:rsidR="000B6DE5" w14:paraId="0491D73E" w14:textId="77777777" w:rsidTr="00FF47B6">
        <w:tc>
          <w:tcPr>
            <w:tcW w:w="2694" w:type="dxa"/>
            <w:gridSpan w:val="2"/>
            <w:tcBorders>
              <w:left w:val="single" w:sz="4" w:space="0" w:color="auto"/>
            </w:tcBorders>
          </w:tcPr>
          <w:p w14:paraId="70CD175A" w14:textId="77777777" w:rsidR="000B6DE5" w:rsidRDefault="000B6DE5" w:rsidP="00FF47B6">
            <w:pPr>
              <w:pStyle w:val="CRCoverPage"/>
              <w:spacing w:after="0"/>
              <w:rPr>
                <w:b/>
                <w:i/>
                <w:noProof/>
                <w:sz w:val="8"/>
                <w:szCs w:val="8"/>
              </w:rPr>
            </w:pPr>
          </w:p>
        </w:tc>
        <w:tc>
          <w:tcPr>
            <w:tcW w:w="6946" w:type="dxa"/>
            <w:gridSpan w:val="9"/>
            <w:tcBorders>
              <w:right w:val="single" w:sz="4" w:space="0" w:color="auto"/>
            </w:tcBorders>
          </w:tcPr>
          <w:p w14:paraId="0705CCE3" w14:textId="77777777" w:rsidR="000B6DE5" w:rsidRDefault="000B6DE5" w:rsidP="00FF47B6">
            <w:pPr>
              <w:pStyle w:val="CRCoverPage"/>
              <w:spacing w:after="0"/>
              <w:rPr>
                <w:noProof/>
                <w:sz w:val="8"/>
                <w:szCs w:val="8"/>
              </w:rPr>
            </w:pPr>
          </w:p>
        </w:tc>
      </w:tr>
      <w:tr w:rsidR="000B6DE5" w14:paraId="675B703A" w14:textId="77777777" w:rsidTr="00FF47B6">
        <w:tc>
          <w:tcPr>
            <w:tcW w:w="2694" w:type="dxa"/>
            <w:gridSpan w:val="2"/>
            <w:tcBorders>
              <w:left w:val="single" w:sz="4" w:space="0" w:color="auto"/>
            </w:tcBorders>
          </w:tcPr>
          <w:p w14:paraId="69FB1088" w14:textId="77777777" w:rsidR="000B6DE5" w:rsidRDefault="000B6DE5" w:rsidP="00FF47B6">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E8FD351" w14:textId="77777777" w:rsidR="008C5368" w:rsidRPr="002B1E95" w:rsidRDefault="008C5368" w:rsidP="008C5368">
            <w:pPr>
              <w:pStyle w:val="CRCoverPage"/>
              <w:spacing w:after="0"/>
              <w:ind w:left="100"/>
              <w:rPr>
                <w:b/>
                <w:bCs/>
                <w:noProof/>
                <w:u w:val="single"/>
              </w:rPr>
            </w:pPr>
            <w:r w:rsidRPr="002B1E95">
              <w:rPr>
                <w:b/>
                <w:bCs/>
                <w:noProof/>
                <w:u w:val="single"/>
              </w:rPr>
              <w:t>Z302:</w:t>
            </w:r>
          </w:p>
          <w:p w14:paraId="3EAA73DD" w14:textId="2402B9F3" w:rsidR="008C5368" w:rsidRPr="002B1E95" w:rsidRDefault="008C5368" w:rsidP="008C5368">
            <w:pPr>
              <w:pStyle w:val="CRCoverPage"/>
              <w:spacing w:after="0"/>
              <w:ind w:left="100"/>
              <w:rPr>
                <w:noProof/>
              </w:rPr>
            </w:pPr>
            <w:r w:rsidRPr="002B1E95">
              <w:rPr>
                <w:noProof/>
              </w:rPr>
              <w:t>In section 5.3.11</w:t>
            </w:r>
            <w:r>
              <w:rPr>
                <w:noProof/>
              </w:rPr>
              <w:t>, replaced the T319a check with the check for SDT procedure ongoing</w:t>
            </w:r>
            <w:r w:rsidRPr="002B1E95">
              <w:rPr>
                <w:noProof/>
              </w:rPr>
              <w:t>.</w:t>
            </w:r>
          </w:p>
          <w:p w14:paraId="2C2BA9EC" w14:textId="77777777" w:rsidR="008C5368" w:rsidRDefault="008C5368" w:rsidP="008C5368">
            <w:pPr>
              <w:pStyle w:val="CRCoverPage"/>
              <w:spacing w:after="0"/>
              <w:ind w:left="100"/>
              <w:rPr>
                <w:noProof/>
              </w:rPr>
            </w:pPr>
          </w:p>
          <w:p w14:paraId="222284E6" w14:textId="77777777" w:rsidR="008C5368" w:rsidRPr="002B1E95" w:rsidRDefault="008C5368" w:rsidP="008C5368">
            <w:pPr>
              <w:pStyle w:val="CRCoverPage"/>
              <w:spacing w:after="0"/>
              <w:ind w:left="100"/>
              <w:rPr>
                <w:b/>
                <w:bCs/>
                <w:noProof/>
                <w:u w:val="single"/>
              </w:rPr>
            </w:pPr>
            <w:r w:rsidRPr="002B1E95">
              <w:rPr>
                <w:b/>
                <w:bCs/>
                <w:noProof/>
                <w:u w:val="single"/>
              </w:rPr>
              <w:t>H649</w:t>
            </w:r>
            <w:r>
              <w:rPr>
                <w:b/>
                <w:bCs/>
                <w:noProof/>
                <w:u w:val="single"/>
              </w:rPr>
              <w:t>:</w:t>
            </w:r>
          </w:p>
          <w:p w14:paraId="21512DF1" w14:textId="17A45B4C" w:rsidR="008C5368" w:rsidRDefault="008C5368" w:rsidP="008C5368">
            <w:pPr>
              <w:pStyle w:val="CRCoverPage"/>
              <w:spacing w:after="0"/>
              <w:ind w:left="100"/>
              <w:rPr>
                <w:noProof/>
              </w:rPr>
            </w:pPr>
            <w:r>
              <w:rPr>
                <w:noProof/>
              </w:rPr>
              <w:t>Removed the r</w:t>
            </w:r>
            <w:r w:rsidRPr="002B1E95">
              <w:rPr>
                <w:noProof/>
              </w:rPr>
              <w:t>edundant condition for checking mt-SDT indication</w:t>
            </w:r>
            <w:r>
              <w:rPr>
                <w:noProof/>
              </w:rPr>
              <w:t xml:space="preserve"> in section 5.3.13.1b</w:t>
            </w:r>
            <w:r w:rsidRPr="002B1E95">
              <w:rPr>
                <w:noProof/>
              </w:rPr>
              <w:t>.</w:t>
            </w:r>
          </w:p>
          <w:p w14:paraId="425C4DD8" w14:textId="77777777" w:rsidR="008C5368" w:rsidRDefault="008C5368" w:rsidP="008C5368">
            <w:pPr>
              <w:pStyle w:val="CRCoverPage"/>
              <w:spacing w:after="0"/>
              <w:ind w:left="100"/>
              <w:rPr>
                <w:noProof/>
              </w:rPr>
            </w:pPr>
          </w:p>
          <w:p w14:paraId="6A232265" w14:textId="77777777" w:rsidR="008C5368" w:rsidRPr="002B1E95" w:rsidRDefault="008C5368" w:rsidP="008C5368">
            <w:pPr>
              <w:pStyle w:val="CRCoverPage"/>
              <w:spacing w:after="0"/>
              <w:ind w:left="100"/>
              <w:rPr>
                <w:b/>
                <w:bCs/>
                <w:noProof/>
                <w:u w:val="single"/>
              </w:rPr>
            </w:pPr>
            <w:r w:rsidRPr="002B1E95">
              <w:rPr>
                <w:b/>
                <w:bCs/>
                <w:noProof/>
                <w:u w:val="single"/>
              </w:rPr>
              <w:t>I059</w:t>
            </w:r>
            <w:r>
              <w:rPr>
                <w:b/>
                <w:bCs/>
                <w:noProof/>
                <w:u w:val="single"/>
              </w:rPr>
              <w:t>:</w:t>
            </w:r>
          </w:p>
          <w:p w14:paraId="60EB6F1B" w14:textId="59D79E7B" w:rsidR="008C5368" w:rsidRDefault="008C5368" w:rsidP="008C5368">
            <w:pPr>
              <w:pStyle w:val="CRCoverPage"/>
              <w:spacing w:after="0"/>
              <w:ind w:left="100"/>
              <w:rPr>
                <w:noProof/>
              </w:rPr>
            </w:pPr>
            <w:r>
              <w:rPr>
                <w:noProof/>
              </w:rPr>
              <w:t xml:space="preserve">Change the name of the IE to </w:t>
            </w:r>
            <w:r w:rsidRPr="008C5368">
              <w:rPr>
                <w:noProof/>
              </w:rPr>
              <w:t>mt-SDTsdt-RSRP-Threshold</w:t>
            </w:r>
          </w:p>
          <w:p w14:paraId="431246A9" w14:textId="77777777" w:rsidR="008C5368" w:rsidRDefault="008C5368" w:rsidP="008C5368">
            <w:pPr>
              <w:pStyle w:val="CRCoverPage"/>
              <w:spacing w:after="0"/>
              <w:ind w:left="100"/>
              <w:rPr>
                <w:noProof/>
              </w:rPr>
            </w:pPr>
          </w:p>
          <w:p w14:paraId="2F2D91CB" w14:textId="77777777" w:rsidR="008C5368" w:rsidRPr="002B1E95" w:rsidRDefault="008C5368" w:rsidP="008C5368">
            <w:pPr>
              <w:pStyle w:val="CRCoverPage"/>
              <w:spacing w:after="0"/>
              <w:ind w:left="100"/>
              <w:rPr>
                <w:b/>
                <w:bCs/>
                <w:noProof/>
                <w:u w:val="single"/>
              </w:rPr>
            </w:pPr>
            <w:r w:rsidRPr="002B1E95">
              <w:rPr>
                <w:b/>
                <w:bCs/>
                <w:noProof/>
                <w:u w:val="single"/>
              </w:rPr>
              <w:t>E059</w:t>
            </w:r>
            <w:r>
              <w:rPr>
                <w:b/>
                <w:bCs/>
                <w:noProof/>
                <w:u w:val="single"/>
              </w:rPr>
              <w:t>:</w:t>
            </w:r>
          </w:p>
          <w:p w14:paraId="023EEEC5" w14:textId="501834A0" w:rsidR="008C5368" w:rsidRDefault="008C5368" w:rsidP="008C5368">
            <w:pPr>
              <w:pStyle w:val="CRCoverPage"/>
              <w:spacing w:after="0"/>
              <w:ind w:left="100"/>
              <w:rPr>
                <w:noProof/>
              </w:rPr>
            </w:pPr>
            <w:r>
              <w:rPr>
                <w:noProof/>
              </w:rPr>
              <w:t xml:space="preserve">For cg-SDT-PeriodicityExt-r18 </w:t>
            </w:r>
            <w:r w:rsidRPr="00287F4B">
              <w:rPr>
                <w:noProof/>
              </w:rPr>
              <w:t>field add the 13 remaining spare values so we may avoid creating a new field in the future.</w:t>
            </w:r>
          </w:p>
          <w:p w14:paraId="435A9CC3" w14:textId="77777777" w:rsidR="008C5368" w:rsidRDefault="008C5368" w:rsidP="008C5368">
            <w:pPr>
              <w:pStyle w:val="CRCoverPage"/>
              <w:spacing w:after="0"/>
              <w:ind w:left="100"/>
              <w:rPr>
                <w:noProof/>
              </w:rPr>
            </w:pPr>
          </w:p>
          <w:p w14:paraId="063CAA3B" w14:textId="77777777" w:rsidR="008C5368" w:rsidRPr="002B1E95" w:rsidRDefault="008C5368" w:rsidP="008C5368">
            <w:pPr>
              <w:pStyle w:val="CRCoverPage"/>
              <w:spacing w:after="0"/>
              <w:ind w:left="100"/>
              <w:rPr>
                <w:b/>
                <w:bCs/>
                <w:noProof/>
                <w:u w:val="single"/>
              </w:rPr>
            </w:pPr>
            <w:r w:rsidRPr="002B1E95">
              <w:rPr>
                <w:b/>
                <w:bCs/>
                <w:noProof/>
                <w:u w:val="single"/>
              </w:rPr>
              <w:t>W019</w:t>
            </w:r>
            <w:r>
              <w:rPr>
                <w:b/>
                <w:bCs/>
                <w:noProof/>
                <w:u w:val="single"/>
              </w:rPr>
              <w:t>:</w:t>
            </w:r>
          </w:p>
          <w:p w14:paraId="605B4531" w14:textId="1AD98598" w:rsidR="008C5368" w:rsidRDefault="008C5368" w:rsidP="008C5368">
            <w:pPr>
              <w:pStyle w:val="CRCoverPage"/>
              <w:spacing w:after="0"/>
              <w:ind w:left="100"/>
              <w:rPr>
                <w:noProof/>
              </w:rPr>
            </w:pPr>
            <w:r>
              <w:rPr>
                <w:noProof/>
              </w:rPr>
              <w:t xml:space="preserve">Remove type 2 in the </w:t>
            </w:r>
            <w:r w:rsidRPr="00287F4B">
              <w:rPr>
                <w:noProof/>
              </w:rPr>
              <w:t>field description</w:t>
            </w:r>
            <w:r>
              <w:rPr>
                <w:noProof/>
              </w:rPr>
              <w:t xml:space="preserve">. </w:t>
            </w:r>
          </w:p>
          <w:p w14:paraId="287A45A4" w14:textId="77777777" w:rsidR="008C5368" w:rsidRDefault="008C5368" w:rsidP="008C5368">
            <w:pPr>
              <w:pStyle w:val="CRCoverPage"/>
              <w:spacing w:after="0"/>
              <w:ind w:left="100"/>
              <w:rPr>
                <w:noProof/>
              </w:rPr>
            </w:pPr>
          </w:p>
          <w:p w14:paraId="75CE5A13" w14:textId="77777777" w:rsidR="008C5368" w:rsidRPr="002B1E95" w:rsidRDefault="008C5368" w:rsidP="008C5368">
            <w:pPr>
              <w:pStyle w:val="CRCoverPage"/>
              <w:spacing w:after="0"/>
              <w:ind w:left="100"/>
              <w:rPr>
                <w:b/>
                <w:bCs/>
                <w:noProof/>
                <w:u w:val="single"/>
              </w:rPr>
            </w:pPr>
            <w:r w:rsidRPr="002B1E95">
              <w:rPr>
                <w:b/>
                <w:bCs/>
                <w:noProof/>
                <w:u w:val="single"/>
              </w:rPr>
              <w:t>Z300</w:t>
            </w:r>
            <w:r>
              <w:rPr>
                <w:b/>
                <w:bCs/>
                <w:noProof/>
                <w:u w:val="single"/>
              </w:rPr>
              <w:t>:</w:t>
            </w:r>
          </w:p>
          <w:p w14:paraId="5FB61549" w14:textId="09381AF1" w:rsidR="000B6DE5" w:rsidRDefault="008C5368" w:rsidP="008C5368">
            <w:pPr>
              <w:pStyle w:val="CRCoverPage"/>
              <w:spacing w:after="0"/>
              <w:ind w:left="100"/>
              <w:rPr>
                <w:noProof/>
              </w:rPr>
            </w:pPr>
            <w:r>
              <w:rPr>
                <w:noProof/>
              </w:rPr>
              <w:t>For the mt-SDT code point in ResumeCause, add the r</w:t>
            </w:r>
            <w:r w:rsidRPr="00287F4B">
              <w:rPr>
                <w:noProof/>
              </w:rPr>
              <w:t>elease and version extension</w:t>
            </w:r>
            <w:r>
              <w:rPr>
                <w:noProof/>
              </w:rPr>
              <w:t>.</w:t>
            </w:r>
          </w:p>
        </w:tc>
      </w:tr>
      <w:tr w:rsidR="000B6DE5" w14:paraId="6A0A9193" w14:textId="77777777" w:rsidTr="00FF47B6">
        <w:tc>
          <w:tcPr>
            <w:tcW w:w="2694" w:type="dxa"/>
            <w:gridSpan w:val="2"/>
            <w:tcBorders>
              <w:left w:val="single" w:sz="4" w:space="0" w:color="auto"/>
            </w:tcBorders>
          </w:tcPr>
          <w:p w14:paraId="39ED51B0" w14:textId="77777777" w:rsidR="000B6DE5" w:rsidRDefault="000B6DE5" w:rsidP="00FF47B6">
            <w:pPr>
              <w:pStyle w:val="CRCoverPage"/>
              <w:spacing w:after="0"/>
              <w:rPr>
                <w:b/>
                <w:i/>
                <w:noProof/>
                <w:sz w:val="8"/>
                <w:szCs w:val="8"/>
              </w:rPr>
            </w:pPr>
          </w:p>
        </w:tc>
        <w:tc>
          <w:tcPr>
            <w:tcW w:w="6946" w:type="dxa"/>
            <w:gridSpan w:val="9"/>
            <w:tcBorders>
              <w:right w:val="single" w:sz="4" w:space="0" w:color="auto"/>
            </w:tcBorders>
          </w:tcPr>
          <w:p w14:paraId="6063A700" w14:textId="77777777" w:rsidR="000B6DE5" w:rsidRDefault="000B6DE5" w:rsidP="00FF47B6">
            <w:pPr>
              <w:pStyle w:val="CRCoverPage"/>
              <w:spacing w:after="0"/>
              <w:rPr>
                <w:noProof/>
                <w:sz w:val="8"/>
                <w:szCs w:val="8"/>
              </w:rPr>
            </w:pPr>
          </w:p>
        </w:tc>
      </w:tr>
      <w:tr w:rsidR="000B6DE5" w14:paraId="620C0E45" w14:textId="77777777" w:rsidTr="00FF47B6">
        <w:tc>
          <w:tcPr>
            <w:tcW w:w="2694" w:type="dxa"/>
            <w:gridSpan w:val="2"/>
            <w:tcBorders>
              <w:left w:val="single" w:sz="4" w:space="0" w:color="auto"/>
              <w:bottom w:val="single" w:sz="4" w:space="0" w:color="auto"/>
            </w:tcBorders>
          </w:tcPr>
          <w:p w14:paraId="327FA7CB" w14:textId="77777777" w:rsidR="000B6DE5" w:rsidRDefault="000B6DE5" w:rsidP="00FF47B6">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654E618" w14:textId="22DC80A5" w:rsidR="000B6DE5" w:rsidRDefault="008C5368" w:rsidP="00FF47B6">
            <w:pPr>
              <w:pStyle w:val="CRCoverPage"/>
              <w:spacing w:after="0"/>
              <w:ind w:left="100"/>
              <w:rPr>
                <w:noProof/>
              </w:rPr>
            </w:pPr>
            <w:r>
              <w:rPr>
                <w:noProof/>
              </w:rPr>
              <w:t>Issues identified per above are not solved in the RRC spec</w:t>
            </w:r>
            <w:r w:rsidR="00594146">
              <w:rPr>
                <w:noProof/>
              </w:rPr>
              <w:t xml:space="preserve">. </w:t>
            </w:r>
          </w:p>
        </w:tc>
      </w:tr>
      <w:tr w:rsidR="000B6DE5" w14:paraId="26434B80" w14:textId="77777777" w:rsidTr="00FF47B6">
        <w:tc>
          <w:tcPr>
            <w:tcW w:w="2694" w:type="dxa"/>
            <w:gridSpan w:val="2"/>
          </w:tcPr>
          <w:p w14:paraId="038C47F5" w14:textId="77777777" w:rsidR="000B6DE5" w:rsidRDefault="000B6DE5" w:rsidP="00FF47B6">
            <w:pPr>
              <w:pStyle w:val="CRCoverPage"/>
              <w:spacing w:after="0"/>
              <w:rPr>
                <w:b/>
                <w:i/>
                <w:noProof/>
                <w:sz w:val="8"/>
                <w:szCs w:val="8"/>
              </w:rPr>
            </w:pPr>
          </w:p>
        </w:tc>
        <w:tc>
          <w:tcPr>
            <w:tcW w:w="6946" w:type="dxa"/>
            <w:gridSpan w:val="9"/>
          </w:tcPr>
          <w:p w14:paraId="37B14225" w14:textId="77777777" w:rsidR="000B6DE5" w:rsidRDefault="000B6DE5" w:rsidP="00FF47B6">
            <w:pPr>
              <w:pStyle w:val="CRCoverPage"/>
              <w:spacing w:after="0"/>
              <w:rPr>
                <w:noProof/>
                <w:sz w:val="8"/>
                <w:szCs w:val="8"/>
              </w:rPr>
            </w:pPr>
          </w:p>
        </w:tc>
      </w:tr>
      <w:tr w:rsidR="000B6DE5" w14:paraId="3993A28D" w14:textId="77777777" w:rsidTr="00FF47B6">
        <w:tc>
          <w:tcPr>
            <w:tcW w:w="2694" w:type="dxa"/>
            <w:gridSpan w:val="2"/>
            <w:tcBorders>
              <w:top w:val="single" w:sz="4" w:space="0" w:color="auto"/>
              <w:left w:val="single" w:sz="4" w:space="0" w:color="auto"/>
            </w:tcBorders>
          </w:tcPr>
          <w:p w14:paraId="7EB440F7" w14:textId="77777777" w:rsidR="000B6DE5" w:rsidRDefault="000B6DE5" w:rsidP="00FF47B6">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42D5145" w14:textId="77777777" w:rsidR="000B6DE5" w:rsidRDefault="000B6DE5" w:rsidP="00FF47B6">
            <w:pPr>
              <w:pStyle w:val="CRCoverPage"/>
              <w:spacing w:after="0"/>
              <w:ind w:left="100"/>
              <w:rPr>
                <w:noProof/>
              </w:rPr>
            </w:pPr>
          </w:p>
        </w:tc>
      </w:tr>
      <w:tr w:rsidR="000B6DE5" w14:paraId="1C1FFDC8" w14:textId="77777777" w:rsidTr="00FF47B6">
        <w:tc>
          <w:tcPr>
            <w:tcW w:w="2694" w:type="dxa"/>
            <w:gridSpan w:val="2"/>
            <w:tcBorders>
              <w:left w:val="single" w:sz="4" w:space="0" w:color="auto"/>
            </w:tcBorders>
          </w:tcPr>
          <w:p w14:paraId="6FCFD6EF" w14:textId="77777777" w:rsidR="000B6DE5" w:rsidRDefault="000B6DE5" w:rsidP="00FF47B6">
            <w:pPr>
              <w:pStyle w:val="CRCoverPage"/>
              <w:spacing w:after="0"/>
              <w:rPr>
                <w:b/>
                <w:i/>
                <w:noProof/>
                <w:sz w:val="8"/>
                <w:szCs w:val="8"/>
              </w:rPr>
            </w:pPr>
          </w:p>
        </w:tc>
        <w:tc>
          <w:tcPr>
            <w:tcW w:w="6946" w:type="dxa"/>
            <w:gridSpan w:val="9"/>
            <w:tcBorders>
              <w:right w:val="single" w:sz="4" w:space="0" w:color="auto"/>
            </w:tcBorders>
          </w:tcPr>
          <w:p w14:paraId="13757541" w14:textId="77777777" w:rsidR="000B6DE5" w:rsidRDefault="000B6DE5" w:rsidP="00FF47B6">
            <w:pPr>
              <w:pStyle w:val="CRCoverPage"/>
              <w:spacing w:after="0"/>
              <w:rPr>
                <w:noProof/>
                <w:sz w:val="8"/>
                <w:szCs w:val="8"/>
              </w:rPr>
            </w:pPr>
          </w:p>
        </w:tc>
      </w:tr>
      <w:tr w:rsidR="000B6DE5" w14:paraId="7A3F5488" w14:textId="77777777" w:rsidTr="00FF47B6">
        <w:tc>
          <w:tcPr>
            <w:tcW w:w="2694" w:type="dxa"/>
            <w:gridSpan w:val="2"/>
            <w:tcBorders>
              <w:left w:val="single" w:sz="4" w:space="0" w:color="auto"/>
            </w:tcBorders>
          </w:tcPr>
          <w:p w14:paraId="125799DB" w14:textId="77777777" w:rsidR="000B6DE5" w:rsidRDefault="000B6DE5" w:rsidP="00FF47B6">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5B622E0" w14:textId="77777777" w:rsidR="000B6DE5" w:rsidRDefault="000B6DE5" w:rsidP="00FF47B6">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764CDAE" w14:textId="77777777" w:rsidR="000B6DE5" w:rsidRDefault="000B6DE5" w:rsidP="00FF47B6">
            <w:pPr>
              <w:pStyle w:val="CRCoverPage"/>
              <w:spacing w:after="0"/>
              <w:jc w:val="center"/>
              <w:rPr>
                <w:b/>
                <w:caps/>
                <w:noProof/>
              </w:rPr>
            </w:pPr>
            <w:r>
              <w:rPr>
                <w:b/>
                <w:caps/>
                <w:noProof/>
              </w:rPr>
              <w:t>N</w:t>
            </w:r>
          </w:p>
        </w:tc>
        <w:tc>
          <w:tcPr>
            <w:tcW w:w="2977" w:type="dxa"/>
            <w:gridSpan w:val="4"/>
          </w:tcPr>
          <w:p w14:paraId="71337209" w14:textId="77777777" w:rsidR="000B6DE5" w:rsidRDefault="000B6DE5" w:rsidP="00FF47B6">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DAABDC7" w14:textId="77777777" w:rsidR="000B6DE5" w:rsidRDefault="000B6DE5" w:rsidP="00FF47B6">
            <w:pPr>
              <w:pStyle w:val="CRCoverPage"/>
              <w:spacing w:after="0"/>
              <w:ind w:left="99"/>
              <w:rPr>
                <w:noProof/>
              </w:rPr>
            </w:pPr>
          </w:p>
        </w:tc>
      </w:tr>
      <w:tr w:rsidR="0088388F" w14:paraId="1873A612" w14:textId="77777777" w:rsidTr="00FF47B6">
        <w:tc>
          <w:tcPr>
            <w:tcW w:w="2694" w:type="dxa"/>
            <w:gridSpan w:val="2"/>
            <w:tcBorders>
              <w:left w:val="single" w:sz="4" w:space="0" w:color="auto"/>
            </w:tcBorders>
          </w:tcPr>
          <w:p w14:paraId="6A9ACC0E" w14:textId="77777777" w:rsidR="0088388F" w:rsidRDefault="0088388F" w:rsidP="0088388F">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F932F98" w14:textId="596F1450" w:rsidR="0088388F" w:rsidRDefault="0088388F" w:rsidP="0088388F">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C95B362" w14:textId="77777777" w:rsidR="0088388F" w:rsidRDefault="0088388F" w:rsidP="0088388F">
            <w:pPr>
              <w:pStyle w:val="CRCoverPage"/>
              <w:spacing w:after="0"/>
              <w:jc w:val="center"/>
              <w:rPr>
                <w:b/>
                <w:caps/>
                <w:noProof/>
              </w:rPr>
            </w:pPr>
          </w:p>
        </w:tc>
        <w:tc>
          <w:tcPr>
            <w:tcW w:w="2977" w:type="dxa"/>
            <w:gridSpan w:val="4"/>
          </w:tcPr>
          <w:p w14:paraId="760F9648" w14:textId="77777777" w:rsidR="0088388F" w:rsidRDefault="0088388F" w:rsidP="0088388F">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F0546A2" w14:textId="7B2511EE" w:rsidR="0088388F" w:rsidRDefault="0088388F" w:rsidP="0088388F">
            <w:pPr>
              <w:pStyle w:val="CRCoverPage"/>
              <w:spacing w:after="0"/>
              <w:ind w:left="99"/>
              <w:rPr>
                <w:noProof/>
              </w:rPr>
            </w:pPr>
            <w:r>
              <w:rPr>
                <w:noProof/>
              </w:rPr>
              <w:t xml:space="preserve">TS/TR ... CR ... </w:t>
            </w:r>
          </w:p>
        </w:tc>
      </w:tr>
      <w:tr w:rsidR="0088388F" w14:paraId="224AF7E0" w14:textId="77777777" w:rsidTr="00FF47B6">
        <w:tc>
          <w:tcPr>
            <w:tcW w:w="2694" w:type="dxa"/>
            <w:gridSpan w:val="2"/>
            <w:tcBorders>
              <w:left w:val="single" w:sz="4" w:space="0" w:color="auto"/>
            </w:tcBorders>
          </w:tcPr>
          <w:p w14:paraId="27B6C5A0" w14:textId="77777777" w:rsidR="0088388F" w:rsidRDefault="0088388F" w:rsidP="0088388F">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9C850BC" w14:textId="77777777" w:rsidR="0088388F" w:rsidRDefault="0088388F" w:rsidP="0088388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4CE0C53" w14:textId="30FA67F0" w:rsidR="0088388F" w:rsidRDefault="0088388F" w:rsidP="0088388F">
            <w:pPr>
              <w:pStyle w:val="CRCoverPage"/>
              <w:spacing w:after="0"/>
              <w:jc w:val="center"/>
              <w:rPr>
                <w:b/>
                <w:caps/>
                <w:noProof/>
              </w:rPr>
            </w:pPr>
            <w:r>
              <w:rPr>
                <w:b/>
                <w:caps/>
                <w:noProof/>
              </w:rPr>
              <w:t>X</w:t>
            </w:r>
          </w:p>
        </w:tc>
        <w:tc>
          <w:tcPr>
            <w:tcW w:w="2977" w:type="dxa"/>
            <w:gridSpan w:val="4"/>
          </w:tcPr>
          <w:p w14:paraId="6FBB7F53" w14:textId="77777777" w:rsidR="0088388F" w:rsidRDefault="0088388F" w:rsidP="0088388F">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71095AE" w14:textId="77777777" w:rsidR="0088388F" w:rsidRDefault="0088388F" w:rsidP="0088388F">
            <w:pPr>
              <w:pStyle w:val="CRCoverPage"/>
              <w:spacing w:after="0"/>
              <w:ind w:left="99"/>
              <w:rPr>
                <w:noProof/>
              </w:rPr>
            </w:pPr>
            <w:r>
              <w:rPr>
                <w:noProof/>
              </w:rPr>
              <w:t xml:space="preserve">TS/TR ... CR ... </w:t>
            </w:r>
          </w:p>
        </w:tc>
      </w:tr>
      <w:tr w:rsidR="0088388F" w14:paraId="5954C9CB" w14:textId="77777777" w:rsidTr="00FF47B6">
        <w:tc>
          <w:tcPr>
            <w:tcW w:w="2694" w:type="dxa"/>
            <w:gridSpan w:val="2"/>
            <w:tcBorders>
              <w:left w:val="single" w:sz="4" w:space="0" w:color="auto"/>
            </w:tcBorders>
          </w:tcPr>
          <w:p w14:paraId="311400AD" w14:textId="77777777" w:rsidR="0088388F" w:rsidRDefault="0088388F" w:rsidP="0088388F">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76ABE71" w14:textId="77777777" w:rsidR="0088388F" w:rsidRDefault="0088388F" w:rsidP="0088388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518EDD7" w14:textId="1D8D8DDC" w:rsidR="0088388F" w:rsidRDefault="0088388F" w:rsidP="0088388F">
            <w:pPr>
              <w:pStyle w:val="CRCoverPage"/>
              <w:spacing w:after="0"/>
              <w:jc w:val="center"/>
              <w:rPr>
                <w:b/>
                <w:caps/>
                <w:noProof/>
              </w:rPr>
            </w:pPr>
            <w:r>
              <w:rPr>
                <w:b/>
                <w:caps/>
                <w:noProof/>
              </w:rPr>
              <w:t>X</w:t>
            </w:r>
          </w:p>
        </w:tc>
        <w:tc>
          <w:tcPr>
            <w:tcW w:w="2977" w:type="dxa"/>
            <w:gridSpan w:val="4"/>
          </w:tcPr>
          <w:p w14:paraId="2868FD17" w14:textId="77777777" w:rsidR="0088388F" w:rsidRDefault="0088388F" w:rsidP="0088388F">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EC226BB" w14:textId="77777777" w:rsidR="0088388F" w:rsidRDefault="0088388F" w:rsidP="0088388F">
            <w:pPr>
              <w:pStyle w:val="CRCoverPage"/>
              <w:spacing w:after="0"/>
              <w:ind w:left="99"/>
              <w:rPr>
                <w:noProof/>
              </w:rPr>
            </w:pPr>
            <w:r>
              <w:rPr>
                <w:noProof/>
              </w:rPr>
              <w:t xml:space="preserve">TS/TR ... CR ... </w:t>
            </w:r>
          </w:p>
        </w:tc>
      </w:tr>
      <w:tr w:rsidR="0088388F" w14:paraId="10467C4E" w14:textId="77777777" w:rsidTr="00FF47B6">
        <w:tc>
          <w:tcPr>
            <w:tcW w:w="2694" w:type="dxa"/>
            <w:gridSpan w:val="2"/>
            <w:tcBorders>
              <w:left w:val="single" w:sz="4" w:space="0" w:color="auto"/>
            </w:tcBorders>
          </w:tcPr>
          <w:p w14:paraId="24CE663C" w14:textId="77777777" w:rsidR="0088388F" w:rsidRDefault="0088388F" w:rsidP="0088388F">
            <w:pPr>
              <w:pStyle w:val="CRCoverPage"/>
              <w:spacing w:after="0"/>
              <w:rPr>
                <w:b/>
                <w:i/>
                <w:noProof/>
              </w:rPr>
            </w:pPr>
          </w:p>
        </w:tc>
        <w:tc>
          <w:tcPr>
            <w:tcW w:w="6946" w:type="dxa"/>
            <w:gridSpan w:val="9"/>
            <w:tcBorders>
              <w:right w:val="single" w:sz="4" w:space="0" w:color="auto"/>
            </w:tcBorders>
          </w:tcPr>
          <w:p w14:paraId="1D34DE72" w14:textId="77777777" w:rsidR="0088388F" w:rsidRDefault="0088388F" w:rsidP="0088388F">
            <w:pPr>
              <w:pStyle w:val="CRCoverPage"/>
              <w:spacing w:after="0"/>
              <w:rPr>
                <w:noProof/>
              </w:rPr>
            </w:pPr>
          </w:p>
        </w:tc>
      </w:tr>
      <w:tr w:rsidR="0088388F" w14:paraId="12779A5A" w14:textId="77777777" w:rsidTr="00FF47B6">
        <w:tc>
          <w:tcPr>
            <w:tcW w:w="2694" w:type="dxa"/>
            <w:gridSpan w:val="2"/>
            <w:tcBorders>
              <w:left w:val="single" w:sz="4" w:space="0" w:color="auto"/>
              <w:bottom w:val="single" w:sz="4" w:space="0" w:color="auto"/>
            </w:tcBorders>
          </w:tcPr>
          <w:p w14:paraId="7B1B7B59" w14:textId="77777777" w:rsidR="0088388F" w:rsidRDefault="0088388F" w:rsidP="0088388F">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857FC51" w14:textId="77777777" w:rsidR="0088388F" w:rsidRDefault="0088388F" w:rsidP="0088388F">
            <w:pPr>
              <w:pStyle w:val="CRCoverPage"/>
              <w:spacing w:after="0"/>
              <w:ind w:left="100"/>
              <w:rPr>
                <w:noProof/>
              </w:rPr>
            </w:pPr>
          </w:p>
        </w:tc>
      </w:tr>
      <w:tr w:rsidR="0088388F" w:rsidRPr="008863B9" w14:paraId="58C37828" w14:textId="77777777" w:rsidTr="00FF47B6">
        <w:tc>
          <w:tcPr>
            <w:tcW w:w="2694" w:type="dxa"/>
            <w:gridSpan w:val="2"/>
            <w:tcBorders>
              <w:top w:val="single" w:sz="4" w:space="0" w:color="auto"/>
              <w:bottom w:val="single" w:sz="4" w:space="0" w:color="auto"/>
            </w:tcBorders>
          </w:tcPr>
          <w:p w14:paraId="116929E4" w14:textId="77777777" w:rsidR="0088388F" w:rsidRPr="008863B9" w:rsidRDefault="0088388F" w:rsidP="0088388F">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A78D657" w14:textId="77777777" w:rsidR="0088388F" w:rsidRPr="008863B9" w:rsidRDefault="0088388F" w:rsidP="0088388F">
            <w:pPr>
              <w:pStyle w:val="CRCoverPage"/>
              <w:spacing w:after="0"/>
              <w:ind w:left="100"/>
              <w:rPr>
                <w:noProof/>
                <w:sz w:val="8"/>
                <w:szCs w:val="8"/>
              </w:rPr>
            </w:pPr>
          </w:p>
        </w:tc>
      </w:tr>
      <w:tr w:rsidR="0088388F" w14:paraId="37D5D31A" w14:textId="77777777" w:rsidTr="00FF47B6">
        <w:tc>
          <w:tcPr>
            <w:tcW w:w="2694" w:type="dxa"/>
            <w:gridSpan w:val="2"/>
            <w:tcBorders>
              <w:top w:val="single" w:sz="4" w:space="0" w:color="auto"/>
              <w:left w:val="single" w:sz="4" w:space="0" w:color="auto"/>
              <w:bottom w:val="single" w:sz="4" w:space="0" w:color="auto"/>
            </w:tcBorders>
          </w:tcPr>
          <w:p w14:paraId="5DE58B58" w14:textId="77777777" w:rsidR="0088388F" w:rsidRDefault="0088388F" w:rsidP="0088388F">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A1F8FA0" w14:textId="77777777" w:rsidR="0088388F" w:rsidRDefault="0088388F" w:rsidP="0088388F">
            <w:pPr>
              <w:pStyle w:val="CRCoverPage"/>
              <w:spacing w:after="0"/>
              <w:ind w:left="100"/>
              <w:rPr>
                <w:noProof/>
              </w:rPr>
            </w:pPr>
          </w:p>
        </w:tc>
      </w:tr>
    </w:tbl>
    <w:p w14:paraId="21106E74" w14:textId="77777777" w:rsidR="000B6DE5" w:rsidRDefault="000B6DE5" w:rsidP="000B6DE5">
      <w:pPr>
        <w:pStyle w:val="CRCoverPage"/>
        <w:spacing w:after="0"/>
        <w:rPr>
          <w:noProof/>
          <w:sz w:val="8"/>
          <w:szCs w:val="8"/>
        </w:rPr>
      </w:pPr>
    </w:p>
    <w:p w14:paraId="18AAD746" w14:textId="1DCC7666" w:rsidR="002B1E95" w:rsidRDefault="002B1E95">
      <w:pPr>
        <w:overflowPunct/>
        <w:autoSpaceDE/>
        <w:autoSpaceDN/>
        <w:adjustRightInd/>
        <w:spacing w:after="0"/>
        <w:textAlignment w:val="auto"/>
        <w:rPr>
          <w:noProof/>
        </w:rPr>
      </w:pPr>
      <w:r>
        <w:rPr>
          <w:noProof/>
        </w:rPr>
        <w:br w:type="page"/>
      </w:r>
    </w:p>
    <w:tbl>
      <w:tblPr>
        <w:tblStyle w:val="TableGrid"/>
        <w:tblW w:w="0" w:type="auto"/>
        <w:jc w:val="center"/>
        <w:tblInd w:w="0" w:type="dxa"/>
        <w:shd w:val="clear" w:color="auto" w:fill="00B0F0"/>
        <w:tblLook w:val="04A0" w:firstRow="1" w:lastRow="0" w:firstColumn="1" w:lastColumn="0" w:noHBand="0" w:noVBand="1"/>
      </w:tblPr>
      <w:tblGrid>
        <w:gridCol w:w="9631"/>
      </w:tblGrid>
      <w:tr w:rsidR="00931340" w14:paraId="31395A0D" w14:textId="77777777" w:rsidTr="0071139B">
        <w:trPr>
          <w:jc w:val="center"/>
        </w:trPr>
        <w:tc>
          <w:tcPr>
            <w:tcW w:w="9631" w:type="dxa"/>
            <w:shd w:val="clear" w:color="auto" w:fill="00B0F0"/>
          </w:tcPr>
          <w:p w14:paraId="32EC605B" w14:textId="45B2BC23" w:rsidR="00931340" w:rsidRPr="00931340" w:rsidRDefault="00931340" w:rsidP="00FF47B6">
            <w:pPr>
              <w:jc w:val="center"/>
              <w:rPr>
                <w:b/>
                <w:bCs/>
                <w:i/>
                <w:iCs/>
              </w:rPr>
            </w:pPr>
            <w:r>
              <w:rPr>
                <w:b/>
                <w:bCs/>
                <w:i/>
                <w:iCs/>
              </w:rPr>
              <w:lastRenderedPageBreak/>
              <w:t>First change</w:t>
            </w:r>
          </w:p>
        </w:tc>
      </w:tr>
    </w:tbl>
    <w:p w14:paraId="3115194A" w14:textId="77777777" w:rsidR="00394471" w:rsidRDefault="00394471" w:rsidP="00394471">
      <w:pPr>
        <w:overflowPunct/>
        <w:autoSpaceDE/>
        <w:autoSpaceDN/>
        <w:adjustRightInd/>
        <w:spacing w:after="0"/>
      </w:pPr>
    </w:p>
    <w:p w14:paraId="59B6E680" w14:textId="77777777" w:rsidR="008C5368" w:rsidRPr="0095250E" w:rsidRDefault="008C5368" w:rsidP="008C5368">
      <w:pPr>
        <w:pStyle w:val="Heading3"/>
        <w:rPr>
          <w:rFonts w:eastAsia="MS Mincho"/>
        </w:rPr>
      </w:pPr>
      <w:bookmarkStart w:id="13" w:name="_Toc60776828"/>
      <w:bookmarkStart w:id="14" w:name="_Toc156129807"/>
      <w:r w:rsidRPr="0095250E">
        <w:rPr>
          <w:rFonts w:eastAsia="MS Mincho"/>
        </w:rPr>
        <w:t>5.3.11</w:t>
      </w:r>
      <w:r w:rsidRPr="0095250E">
        <w:rPr>
          <w:rFonts w:eastAsia="MS Mincho"/>
        </w:rPr>
        <w:tab/>
        <w:t>UE actions upon going to RRC_IDLE</w:t>
      </w:r>
      <w:bookmarkEnd w:id="13"/>
      <w:bookmarkEnd w:id="14"/>
    </w:p>
    <w:p w14:paraId="58B59A3C" w14:textId="77777777" w:rsidR="008C5368" w:rsidRPr="0095250E" w:rsidRDefault="008C5368" w:rsidP="008C5368">
      <w:r w:rsidRPr="0095250E">
        <w:t>The UE shall:</w:t>
      </w:r>
    </w:p>
    <w:p w14:paraId="49EAD28D" w14:textId="77777777" w:rsidR="008C5368" w:rsidRPr="0095250E" w:rsidRDefault="008C5368" w:rsidP="008C5368">
      <w:pPr>
        <w:pStyle w:val="B1"/>
      </w:pPr>
      <w:r w:rsidRPr="0095250E">
        <w:t>1&gt;</w:t>
      </w:r>
      <w:r w:rsidRPr="0095250E">
        <w:tab/>
        <w:t>reset MAC;</w:t>
      </w:r>
    </w:p>
    <w:p w14:paraId="509C547F" w14:textId="77777777" w:rsidR="008C5368" w:rsidRPr="0095250E" w:rsidRDefault="008C5368" w:rsidP="008C5368">
      <w:pPr>
        <w:pStyle w:val="B1"/>
      </w:pPr>
      <w:r w:rsidRPr="0095250E">
        <w:t>1&gt;</w:t>
      </w:r>
      <w:r w:rsidRPr="0095250E">
        <w:tab/>
        <w:t>if the UE is NCR-MT:</w:t>
      </w:r>
    </w:p>
    <w:p w14:paraId="18626DD9" w14:textId="77777777" w:rsidR="008C5368" w:rsidRPr="0095250E" w:rsidRDefault="008C5368" w:rsidP="008C5368">
      <w:pPr>
        <w:pStyle w:val="B2"/>
      </w:pPr>
      <w:r w:rsidRPr="0095250E">
        <w:t>2&gt;</w:t>
      </w:r>
      <w:r w:rsidRPr="0095250E">
        <w:tab/>
        <w:t>indicate to NCR-</w:t>
      </w:r>
      <w:proofErr w:type="spellStart"/>
      <w:r w:rsidRPr="0095250E">
        <w:t>Fwd</w:t>
      </w:r>
      <w:proofErr w:type="spellEnd"/>
      <w:r w:rsidRPr="0095250E">
        <w:t xml:space="preserve"> to cease forwarding;</w:t>
      </w:r>
    </w:p>
    <w:p w14:paraId="131CCBEA" w14:textId="77777777" w:rsidR="008C5368" w:rsidRPr="0095250E" w:rsidRDefault="008C5368" w:rsidP="008C5368">
      <w:pPr>
        <w:pStyle w:val="B1"/>
      </w:pPr>
      <w:r w:rsidRPr="0095250E">
        <w:t>1&gt;</w:t>
      </w:r>
      <w:r w:rsidRPr="0095250E">
        <w:tab/>
        <w:t xml:space="preserve">set the variable </w:t>
      </w:r>
      <w:proofErr w:type="spellStart"/>
      <w:r w:rsidRPr="0095250E">
        <w:rPr>
          <w:i/>
        </w:rPr>
        <w:t>pendingRNA</w:t>
      </w:r>
      <w:proofErr w:type="spellEnd"/>
      <w:r w:rsidRPr="0095250E">
        <w:rPr>
          <w:i/>
        </w:rPr>
        <w:t>-Update</w:t>
      </w:r>
      <w:r w:rsidRPr="0095250E">
        <w:t xml:space="preserve"> to </w:t>
      </w:r>
      <w:r w:rsidRPr="0095250E">
        <w:rPr>
          <w:i/>
        </w:rPr>
        <w:t>false</w:t>
      </w:r>
      <w:r w:rsidRPr="0095250E">
        <w:t xml:space="preserve">, if that is set to </w:t>
      </w:r>
      <w:r w:rsidRPr="0095250E">
        <w:rPr>
          <w:i/>
        </w:rPr>
        <w:t>true</w:t>
      </w:r>
      <w:r w:rsidRPr="0095250E">
        <w:t>;</w:t>
      </w:r>
    </w:p>
    <w:p w14:paraId="52C79EAF" w14:textId="77777777" w:rsidR="008C5368" w:rsidRPr="0095250E" w:rsidRDefault="008C5368" w:rsidP="008C5368">
      <w:pPr>
        <w:pStyle w:val="B1"/>
      </w:pPr>
      <w:r w:rsidRPr="0095250E">
        <w:t>1&gt;</w:t>
      </w:r>
      <w:r w:rsidRPr="0095250E">
        <w:tab/>
        <w:t xml:space="preserve">if going to RRC_IDLE was triggered by reception of the </w:t>
      </w:r>
      <w:proofErr w:type="spellStart"/>
      <w:r w:rsidRPr="0095250E">
        <w:rPr>
          <w:i/>
        </w:rPr>
        <w:t>RRCRelease</w:t>
      </w:r>
      <w:proofErr w:type="spellEnd"/>
      <w:r w:rsidRPr="0095250E">
        <w:t xml:space="preserve"> message including a </w:t>
      </w:r>
      <w:proofErr w:type="spellStart"/>
      <w:r w:rsidRPr="0095250E">
        <w:rPr>
          <w:i/>
        </w:rPr>
        <w:t>waitTime</w:t>
      </w:r>
      <w:proofErr w:type="spellEnd"/>
      <w:r w:rsidRPr="0095250E">
        <w:t>:</w:t>
      </w:r>
    </w:p>
    <w:p w14:paraId="4F1F6EC6" w14:textId="77777777" w:rsidR="008C5368" w:rsidRPr="0095250E" w:rsidRDefault="008C5368" w:rsidP="008C5368">
      <w:pPr>
        <w:pStyle w:val="B2"/>
      </w:pPr>
      <w:r w:rsidRPr="0095250E">
        <w:t>2&gt;</w:t>
      </w:r>
      <w:r w:rsidRPr="0095250E">
        <w:tab/>
        <w:t>if T302 is running:</w:t>
      </w:r>
    </w:p>
    <w:p w14:paraId="03E97B8C" w14:textId="77777777" w:rsidR="008C5368" w:rsidRPr="0095250E" w:rsidRDefault="008C5368" w:rsidP="008C5368">
      <w:pPr>
        <w:pStyle w:val="B3"/>
      </w:pPr>
      <w:r w:rsidRPr="0095250E">
        <w:t>3&gt;</w:t>
      </w:r>
      <w:r w:rsidRPr="0095250E">
        <w:tab/>
        <w:t>stop timer T302;</w:t>
      </w:r>
    </w:p>
    <w:p w14:paraId="2F3566A1" w14:textId="77777777" w:rsidR="008C5368" w:rsidRPr="0095250E" w:rsidRDefault="008C5368" w:rsidP="008C5368">
      <w:pPr>
        <w:pStyle w:val="B2"/>
      </w:pPr>
      <w:r w:rsidRPr="0095250E">
        <w:t>2&gt;</w:t>
      </w:r>
      <w:r w:rsidRPr="0095250E">
        <w:tab/>
        <w:t xml:space="preserve">start timer T302 with the value set to the </w:t>
      </w:r>
      <w:proofErr w:type="spellStart"/>
      <w:r w:rsidRPr="0095250E">
        <w:rPr>
          <w:i/>
        </w:rPr>
        <w:t>waitTime</w:t>
      </w:r>
      <w:proofErr w:type="spellEnd"/>
      <w:r w:rsidRPr="0095250E">
        <w:t>;</w:t>
      </w:r>
    </w:p>
    <w:p w14:paraId="2EAEEDE1" w14:textId="77777777" w:rsidR="008C5368" w:rsidRPr="0095250E" w:rsidRDefault="008C5368" w:rsidP="008C5368">
      <w:pPr>
        <w:pStyle w:val="B2"/>
      </w:pPr>
      <w:r w:rsidRPr="0095250E">
        <w:t>2&gt;</w:t>
      </w:r>
      <w:r w:rsidRPr="0095250E">
        <w:tab/>
        <w:t>inform upper layers that access barring is applicable for all access categories except categories '0' and '2'.</w:t>
      </w:r>
    </w:p>
    <w:p w14:paraId="07E89DD8" w14:textId="77777777" w:rsidR="008C5368" w:rsidRPr="0095250E" w:rsidRDefault="008C5368" w:rsidP="008C5368">
      <w:pPr>
        <w:pStyle w:val="B1"/>
      </w:pPr>
      <w:r w:rsidRPr="0095250E">
        <w:t>1&gt;</w:t>
      </w:r>
      <w:r w:rsidRPr="0095250E">
        <w:tab/>
        <w:t>else:</w:t>
      </w:r>
    </w:p>
    <w:p w14:paraId="01FC176D" w14:textId="77777777" w:rsidR="008C5368" w:rsidRPr="0095250E" w:rsidRDefault="008C5368" w:rsidP="008C5368">
      <w:pPr>
        <w:pStyle w:val="B2"/>
      </w:pPr>
      <w:r w:rsidRPr="0095250E">
        <w:t>2&gt;</w:t>
      </w:r>
      <w:r w:rsidRPr="0095250E">
        <w:tab/>
        <w:t>if T302 is running:</w:t>
      </w:r>
    </w:p>
    <w:p w14:paraId="3F1B6DAA" w14:textId="77777777" w:rsidR="008C5368" w:rsidRPr="0095250E" w:rsidRDefault="008C5368" w:rsidP="008C5368">
      <w:pPr>
        <w:pStyle w:val="B3"/>
      </w:pPr>
      <w:r w:rsidRPr="0095250E">
        <w:t>3&gt;</w:t>
      </w:r>
      <w:r w:rsidRPr="0095250E">
        <w:tab/>
        <w:t>stop timer T302;</w:t>
      </w:r>
    </w:p>
    <w:p w14:paraId="1A4AEE07" w14:textId="77777777" w:rsidR="008C5368" w:rsidRPr="0095250E" w:rsidRDefault="008C5368" w:rsidP="008C5368">
      <w:pPr>
        <w:pStyle w:val="B3"/>
      </w:pPr>
      <w:r w:rsidRPr="0095250E">
        <w:t>3&gt;</w:t>
      </w:r>
      <w:r w:rsidRPr="0095250E">
        <w:tab/>
        <w:t>perform the actions as specified in 5.3.14.4;</w:t>
      </w:r>
    </w:p>
    <w:p w14:paraId="479A2FCD" w14:textId="77777777" w:rsidR="008C5368" w:rsidRPr="0095250E" w:rsidRDefault="008C5368" w:rsidP="008C5368">
      <w:pPr>
        <w:pStyle w:val="B1"/>
      </w:pPr>
      <w:r w:rsidRPr="0095250E">
        <w:t>1&gt;</w:t>
      </w:r>
      <w:r w:rsidRPr="0095250E">
        <w:tab/>
        <w:t>if T390 is running:</w:t>
      </w:r>
    </w:p>
    <w:p w14:paraId="01289A3A" w14:textId="77777777" w:rsidR="008C5368" w:rsidRPr="0095250E" w:rsidRDefault="008C5368" w:rsidP="008C5368">
      <w:pPr>
        <w:pStyle w:val="B2"/>
      </w:pPr>
      <w:r w:rsidRPr="0095250E">
        <w:t>2&gt;</w:t>
      </w:r>
      <w:r w:rsidRPr="0095250E">
        <w:tab/>
        <w:t>stop timer T390 for all access categories;</w:t>
      </w:r>
    </w:p>
    <w:p w14:paraId="0DB152E1" w14:textId="77777777" w:rsidR="008C5368" w:rsidRPr="0095250E" w:rsidRDefault="008C5368" w:rsidP="008C5368">
      <w:pPr>
        <w:pStyle w:val="B2"/>
      </w:pPr>
      <w:r w:rsidRPr="0095250E">
        <w:t>2&gt;</w:t>
      </w:r>
      <w:r w:rsidRPr="0095250E">
        <w:tab/>
        <w:t>perform the actions as specified in 5.3.14.4;</w:t>
      </w:r>
    </w:p>
    <w:p w14:paraId="66C530DE" w14:textId="77777777" w:rsidR="008C5368" w:rsidRPr="0095250E" w:rsidRDefault="008C5368" w:rsidP="008C5368">
      <w:pPr>
        <w:pStyle w:val="B1"/>
      </w:pPr>
      <w:r w:rsidRPr="0095250E">
        <w:t>1&gt;</w:t>
      </w:r>
      <w:r w:rsidRPr="0095250E">
        <w:tab/>
        <w:t>if the UE is leaving RRC_INACTIVE:</w:t>
      </w:r>
    </w:p>
    <w:p w14:paraId="35F0A3A8" w14:textId="77777777" w:rsidR="008C5368" w:rsidRPr="0095250E" w:rsidRDefault="008C5368" w:rsidP="008C5368">
      <w:pPr>
        <w:pStyle w:val="B2"/>
      </w:pPr>
      <w:r w:rsidRPr="0095250E">
        <w:t>2&gt;</w:t>
      </w:r>
      <w:r w:rsidRPr="0095250E">
        <w:tab/>
        <w:t xml:space="preserve">if going to RRC_IDLE was not triggered by reception of the </w:t>
      </w:r>
      <w:proofErr w:type="spellStart"/>
      <w:r w:rsidRPr="0095250E">
        <w:rPr>
          <w:i/>
        </w:rPr>
        <w:t>RRCRelease</w:t>
      </w:r>
      <w:proofErr w:type="spellEnd"/>
      <w:r w:rsidRPr="0095250E">
        <w:rPr>
          <w:i/>
        </w:rPr>
        <w:t xml:space="preserve"> message</w:t>
      </w:r>
      <w:r w:rsidRPr="0095250E">
        <w:t>:</w:t>
      </w:r>
    </w:p>
    <w:p w14:paraId="6BC32E82" w14:textId="77777777" w:rsidR="008C5368" w:rsidRPr="0095250E" w:rsidRDefault="008C5368" w:rsidP="008C5368">
      <w:pPr>
        <w:pStyle w:val="B3"/>
      </w:pPr>
      <w:r w:rsidRPr="0095250E">
        <w:t>3&gt;</w:t>
      </w:r>
      <w:r w:rsidRPr="0095250E">
        <w:tab/>
        <w:t xml:space="preserve">if stored, discard the cell reselection priority information provided by the </w:t>
      </w:r>
      <w:proofErr w:type="spellStart"/>
      <w:r w:rsidRPr="0095250E">
        <w:rPr>
          <w:i/>
        </w:rPr>
        <w:t>cellReselectionPriorities</w:t>
      </w:r>
      <w:proofErr w:type="spellEnd"/>
      <w:r w:rsidRPr="0095250E">
        <w:t>;</w:t>
      </w:r>
    </w:p>
    <w:p w14:paraId="39DC2032" w14:textId="77777777" w:rsidR="008C5368" w:rsidRPr="0095250E" w:rsidRDefault="008C5368" w:rsidP="008C5368">
      <w:pPr>
        <w:pStyle w:val="B3"/>
      </w:pPr>
      <w:r w:rsidRPr="0095250E">
        <w:t>3&gt;</w:t>
      </w:r>
      <w:r w:rsidRPr="0095250E">
        <w:tab/>
        <w:t>stop the timer T320, if running;</w:t>
      </w:r>
    </w:p>
    <w:p w14:paraId="4CCBF874" w14:textId="41DECC2C" w:rsidR="008C5368" w:rsidRPr="0095250E" w:rsidRDefault="008C5368" w:rsidP="008C5368">
      <w:pPr>
        <w:pStyle w:val="B2"/>
      </w:pPr>
      <w:r w:rsidRPr="0095250E">
        <w:t>2&gt;</w:t>
      </w:r>
      <w:r w:rsidRPr="0095250E">
        <w:tab/>
        <w:t xml:space="preserve">if </w:t>
      </w:r>
      <w:del w:id="15" w:author="TEI18[CG-SDT-Enh]" w:date="2024-02-14T18:36:00Z">
        <w:r w:rsidRPr="0095250E" w:rsidDel="00A14244">
          <w:delText>T319a is running</w:delText>
        </w:r>
      </w:del>
      <w:ins w:id="16" w:author="TEI18[CG-SDT-Enh]" w:date="2024-02-14T18:36:00Z">
        <w:r w:rsidR="00A14244">
          <w:t>SDT procedure is ongoing</w:t>
        </w:r>
      </w:ins>
      <w:r w:rsidRPr="0095250E">
        <w:t>:</w:t>
      </w:r>
    </w:p>
    <w:p w14:paraId="48074F42" w14:textId="0181A572" w:rsidR="008C5368" w:rsidRPr="0095250E" w:rsidRDefault="008C5368" w:rsidP="008C5368">
      <w:pPr>
        <w:pStyle w:val="B3"/>
        <w:rPr>
          <w:lang w:eastAsia="zh-CN"/>
        </w:rPr>
      </w:pPr>
      <w:r w:rsidRPr="0095250E">
        <w:t>3&gt;</w:t>
      </w:r>
      <w:r w:rsidRPr="0095250E">
        <w:rPr>
          <w:lang w:eastAsia="zh-CN"/>
        </w:rPr>
        <w:tab/>
      </w:r>
      <w:r w:rsidRPr="0095250E">
        <w:t>stop timer T319a</w:t>
      </w:r>
      <w:ins w:id="17" w:author="TEI18[CG-SDT-Enh]" w:date="2024-02-14T18:36:00Z">
        <w:r w:rsidR="00A14244">
          <w:t>, if running</w:t>
        </w:r>
      </w:ins>
      <w:r w:rsidRPr="0095250E">
        <w:t>;</w:t>
      </w:r>
    </w:p>
    <w:p w14:paraId="5B787E00" w14:textId="77777777" w:rsidR="008C5368" w:rsidRPr="0095250E" w:rsidRDefault="008C5368" w:rsidP="008C5368">
      <w:pPr>
        <w:pStyle w:val="B3"/>
      </w:pPr>
      <w:r w:rsidRPr="0095250E">
        <w:t>3&gt;</w:t>
      </w:r>
      <w:r w:rsidRPr="0095250E">
        <w:tab/>
        <w:t>consider SDT procedure is not ongoing;</w:t>
      </w:r>
    </w:p>
    <w:p w14:paraId="3886BCD6" w14:textId="77777777" w:rsidR="008C5368" w:rsidRPr="0095250E" w:rsidRDefault="008C5368" w:rsidP="008C5368">
      <w:pPr>
        <w:pStyle w:val="B1"/>
      </w:pPr>
      <w:r w:rsidRPr="0095250E">
        <w:t>1&gt;</w:t>
      </w:r>
      <w:r w:rsidRPr="0095250E">
        <w:tab/>
        <w:t>stop all timers that are running except T302, T320, T325, T330, T331, T400 and T430;</w:t>
      </w:r>
    </w:p>
    <w:p w14:paraId="24073ABB" w14:textId="77777777" w:rsidR="008C5368" w:rsidRPr="0095250E" w:rsidRDefault="008C5368" w:rsidP="008C5368">
      <w:pPr>
        <w:pStyle w:val="B1"/>
      </w:pPr>
      <w:r w:rsidRPr="0095250E">
        <w:t>1&gt;</w:t>
      </w:r>
      <w:r w:rsidRPr="0095250E">
        <w:tab/>
        <w:t>discard the UE Inactive AS context, if any;</w:t>
      </w:r>
    </w:p>
    <w:p w14:paraId="4464DB5E" w14:textId="77777777" w:rsidR="008C5368" w:rsidRPr="0095250E" w:rsidRDefault="008C5368" w:rsidP="008C5368">
      <w:pPr>
        <w:pStyle w:val="B1"/>
      </w:pPr>
      <w:r w:rsidRPr="0095250E">
        <w:t>1&gt;</w:t>
      </w:r>
      <w:r w:rsidRPr="0095250E">
        <w:tab/>
        <w:t xml:space="preserve">release the </w:t>
      </w:r>
      <w:proofErr w:type="spellStart"/>
      <w:r w:rsidRPr="0095250E">
        <w:rPr>
          <w:i/>
        </w:rPr>
        <w:t>suspendConfig</w:t>
      </w:r>
      <w:proofErr w:type="spellEnd"/>
      <w:r w:rsidRPr="0095250E">
        <w:t>, if configured;</w:t>
      </w:r>
    </w:p>
    <w:p w14:paraId="6C409145" w14:textId="77777777" w:rsidR="008C5368" w:rsidRPr="0095250E" w:rsidRDefault="008C5368" w:rsidP="008C5368">
      <w:pPr>
        <w:pStyle w:val="B1"/>
      </w:pPr>
      <w:r w:rsidRPr="0095250E">
        <w:t>1&gt;</w:t>
      </w:r>
      <w:r w:rsidRPr="0095250E">
        <w:tab/>
        <w:t xml:space="preserve">release the </w:t>
      </w:r>
      <w:proofErr w:type="spellStart"/>
      <w:r w:rsidRPr="0095250E">
        <w:rPr>
          <w:i/>
        </w:rPr>
        <w:t>uav</w:t>
      </w:r>
      <w:proofErr w:type="spellEnd"/>
      <w:r w:rsidRPr="0095250E">
        <w:rPr>
          <w:i/>
        </w:rPr>
        <w:t>-Config</w:t>
      </w:r>
      <w:r w:rsidRPr="0095250E">
        <w:t>, if configured;</w:t>
      </w:r>
    </w:p>
    <w:p w14:paraId="0411E208" w14:textId="77777777" w:rsidR="008C5368" w:rsidRPr="0095250E" w:rsidRDefault="008C5368" w:rsidP="008C5368">
      <w:pPr>
        <w:pStyle w:val="B1"/>
      </w:pPr>
      <w:r w:rsidRPr="0095250E">
        <w:t>1&gt;</w:t>
      </w:r>
      <w:r w:rsidRPr="0095250E">
        <w:tab/>
        <w:t>perform LTM configuration release procedure for the MCG and SCG as specified in clause 5.3.5.18.7;</w:t>
      </w:r>
    </w:p>
    <w:p w14:paraId="3D18F7FE" w14:textId="77777777" w:rsidR="008C5368" w:rsidRPr="0095250E" w:rsidRDefault="008C5368" w:rsidP="008C5368">
      <w:pPr>
        <w:pStyle w:val="B1"/>
      </w:pPr>
      <w:r w:rsidRPr="0095250E">
        <w:t>1&gt;</w:t>
      </w:r>
      <w:r w:rsidRPr="0095250E">
        <w:tab/>
        <w:t>remove all the entries within the MCG and the SCG</w:t>
      </w:r>
      <w:r w:rsidRPr="0095250E">
        <w:rPr>
          <w:i/>
        </w:rPr>
        <w:t xml:space="preserve"> </w:t>
      </w:r>
      <w:proofErr w:type="spellStart"/>
      <w:r w:rsidRPr="0095250E">
        <w:rPr>
          <w:i/>
        </w:rPr>
        <w:t>VarConditionalReconfig</w:t>
      </w:r>
      <w:proofErr w:type="spellEnd"/>
      <w:r w:rsidRPr="0095250E">
        <w:t>, if any;</w:t>
      </w:r>
    </w:p>
    <w:p w14:paraId="01EE8FC3" w14:textId="77777777" w:rsidR="008C5368" w:rsidRPr="0095250E" w:rsidRDefault="008C5368" w:rsidP="008C5368">
      <w:pPr>
        <w:pStyle w:val="B1"/>
      </w:pPr>
      <w:r w:rsidRPr="0095250E">
        <w:t>1&gt;</w:t>
      </w:r>
      <w:r w:rsidRPr="0095250E">
        <w:tab/>
        <w:t xml:space="preserve">remove the </w:t>
      </w:r>
      <w:proofErr w:type="spellStart"/>
      <w:r w:rsidRPr="0095250E">
        <w:rPr>
          <w:i/>
        </w:rPr>
        <w:t>servingSecurityCellSetId</w:t>
      </w:r>
      <w:proofErr w:type="spellEnd"/>
      <w:r w:rsidRPr="0095250E">
        <w:t xml:space="preserve"> within the </w:t>
      </w:r>
      <w:proofErr w:type="spellStart"/>
      <w:r w:rsidRPr="0095250E">
        <w:rPr>
          <w:rFonts w:eastAsia="MS Mincho"/>
          <w:i/>
        </w:rPr>
        <w:t>VarServingSecurityCellSetID</w:t>
      </w:r>
      <w:proofErr w:type="spellEnd"/>
      <w:r w:rsidRPr="0095250E">
        <w:t>, if any;</w:t>
      </w:r>
    </w:p>
    <w:p w14:paraId="380DE011" w14:textId="77777777" w:rsidR="008C5368" w:rsidRPr="0095250E" w:rsidRDefault="008C5368" w:rsidP="008C5368">
      <w:pPr>
        <w:pStyle w:val="B1"/>
      </w:pPr>
      <w:r w:rsidRPr="0095250E">
        <w:t>1&gt;</w:t>
      </w:r>
      <w:r w:rsidRPr="0095250E">
        <w:tab/>
        <w:t xml:space="preserve">for each </w:t>
      </w:r>
      <w:proofErr w:type="spellStart"/>
      <w:r w:rsidRPr="0095250E">
        <w:rPr>
          <w:i/>
        </w:rPr>
        <w:t>measId</w:t>
      </w:r>
      <w:proofErr w:type="spellEnd"/>
      <w:r w:rsidRPr="0095250E">
        <w:t xml:space="preserve">, if the associated </w:t>
      </w:r>
      <w:proofErr w:type="spellStart"/>
      <w:r w:rsidRPr="0095250E">
        <w:rPr>
          <w:i/>
          <w:iCs/>
        </w:rPr>
        <w:t>reportConfig</w:t>
      </w:r>
      <w:proofErr w:type="spellEnd"/>
      <w:r w:rsidRPr="0095250E">
        <w:t xml:space="preserve"> has a </w:t>
      </w:r>
      <w:proofErr w:type="spellStart"/>
      <w:r w:rsidRPr="0095250E">
        <w:rPr>
          <w:i/>
        </w:rPr>
        <w:t>reportType</w:t>
      </w:r>
      <w:proofErr w:type="spellEnd"/>
      <w:r w:rsidRPr="0095250E">
        <w:t xml:space="preserve"> set to </w:t>
      </w:r>
      <w:proofErr w:type="spellStart"/>
      <w:r w:rsidRPr="0095250E">
        <w:rPr>
          <w:i/>
        </w:rPr>
        <w:t>condTriggerConfig</w:t>
      </w:r>
      <w:proofErr w:type="spellEnd"/>
      <w:r w:rsidRPr="0095250E">
        <w:t>:</w:t>
      </w:r>
    </w:p>
    <w:p w14:paraId="0759B6CF" w14:textId="77777777" w:rsidR="008C5368" w:rsidRPr="0095250E" w:rsidRDefault="008C5368" w:rsidP="008C5368">
      <w:pPr>
        <w:pStyle w:val="B2"/>
      </w:pPr>
      <w:r w:rsidRPr="0095250E">
        <w:lastRenderedPageBreak/>
        <w:t>2&gt;</w:t>
      </w:r>
      <w:r w:rsidRPr="0095250E">
        <w:tab/>
        <w:t xml:space="preserve">for the associated </w:t>
      </w:r>
      <w:proofErr w:type="spellStart"/>
      <w:r w:rsidRPr="0095250E">
        <w:rPr>
          <w:i/>
          <w:iCs/>
        </w:rPr>
        <w:t>reportConfigId</w:t>
      </w:r>
      <w:proofErr w:type="spellEnd"/>
      <w:r w:rsidRPr="0095250E">
        <w:t>:</w:t>
      </w:r>
    </w:p>
    <w:p w14:paraId="17C6EA62" w14:textId="77777777" w:rsidR="008C5368" w:rsidRPr="0095250E" w:rsidRDefault="008C5368" w:rsidP="008C5368">
      <w:pPr>
        <w:pStyle w:val="B3"/>
      </w:pPr>
      <w:r w:rsidRPr="0095250E">
        <w:t>3&gt;</w:t>
      </w:r>
      <w:r w:rsidRPr="0095250E">
        <w:tab/>
        <w:t xml:space="preserve">remove the entry with the matching </w:t>
      </w:r>
      <w:proofErr w:type="spellStart"/>
      <w:r w:rsidRPr="0095250E">
        <w:rPr>
          <w:i/>
        </w:rPr>
        <w:t>reportConfigId</w:t>
      </w:r>
      <w:proofErr w:type="spellEnd"/>
      <w:r w:rsidRPr="0095250E">
        <w:t xml:space="preserve"> from the </w:t>
      </w:r>
      <w:proofErr w:type="spellStart"/>
      <w:r w:rsidRPr="0095250E">
        <w:rPr>
          <w:i/>
        </w:rPr>
        <w:t>reportConfigList</w:t>
      </w:r>
      <w:proofErr w:type="spellEnd"/>
      <w:r w:rsidRPr="0095250E">
        <w:t xml:space="preserve"> within the </w:t>
      </w:r>
      <w:proofErr w:type="spellStart"/>
      <w:r w:rsidRPr="0095250E">
        <w:rPr>
          <w:i/>
        </w:rPr>
        <w:t>VarMeasConfig</w:t>
      </w:r>
      <w:proofErr w:type="spellEnd"/>
      <w:r w:rsidRPr="0095250E">
        <w:t>;</w:t>
      </w:r>
    </w:p>
    <w:p w14:paraId="451A7A82" w14:textId="77777777" w:rsidR="008C5368" w:rsidRPr="0095250E" w:rsidRDefault="008C5368" w:rsidP="008C5368">
      <w:pPr>
        <w:pStyle w:val="B2"/>
      </w:pPr>
      <w:r w:rsidRPr="0095250E">
        <w:t>2&gt;</w:t>
      </w:r>
      <w:r w:rsidRPr="0095250E">
        <w:tab/>
        <w:t xml:space="preserve">if the associated </w:t>
      </w:r>
      <w:proofErr w:type="spellStart"/>
      <w:r w:rsidRPr="0095250E">
        <w:rPr>
          <w:i/>
          <w:iCs/>
        </w:rPr>
        <w:t>measObjectId</w:t>
      </w:r>
      <w:proofErr w:type="spellEnd"/>
      <w:r w:rsidRPr="0095250E">
        <w:t xml:space="preserve"> is only associated to a </w:t>
      </w:r>
      <w:proofErr w:type="spellStart"/>
      <w:r w:rsidRPr="0095250E">
        <w:rPr>
          <w:i/>
          <w:iCs/>
        </w:rPr>
        <w:t>reportConfig</w:t>
      </w:r>
      <w:proofErr w:type="spellEnd"/>
      <w:r w:rsidRPr="0095250E">
        <w:t xml:space="preserve"> with </w:t>
      </w:r>
      <w:proofErr w:type="spellStart"/>
      <w:r w:rsidRPr="0095250E">
        <w:rPr>
          <w:i/>
          <w:iCs/>
        </w:rPr>
        <w:t>reportType</w:t>
      </w:r>
      <w:proofErr w:type="spellEnd"/>
      <w:r w:rsidRPr="0095250E">
        <w:t xml:space="preserve"> set to </w:t>
      </w:r>
      <w:proofErr w:type="spellStart"/>
      <w:r w:rsidRPr="0095250E">
        <w:rPr>
          <w:i/>
          <w:iCs/>
        </w:rPr>
        <w:t>condTriggerConfig</w:t>
      </w:r>
      <w:proofErr w:type="spellEnd"/>
      <w:r w:rsidRPr="0095250E">
        <w:t>:</w:t>
      </w:r>
    </w:p>
    <w:p w14:paraId="23DA9CF4" w14:textId="77777777" w:rsidR="008C5368" w:rsidRPr="0095250E" w:rsidRDefault="008C5368" w:rsidP="008C5368">
      <w:pPr>
        <w:pStyle w:val="B3"/>
      </w:pPr>
      <w:r w:rsidRPr="0095250E">
        <w:t>3&gt;</w:t>
      </w:r>
      <w:r w:rsidRPr="0095250E">
        <w:tab/>
        <w:t xml:space="preserve">remove the entry with the matching </w:t>
      </w:r>
      <w:proofErr w:type="spellStart"/>
      <w:r w:rsidRPr="0095250E">
        <w:rPr>
          <w:i/>
          <w:iCs/>
        </w:rPr>
        <w:t>measObjectId</w:t>
      </w:r>
      <w:proofErr w:type="spellEnd"/>
      <w:r w:rsidRPr="0095250E">
        <w:t xml:space="preserve"> from the </w:t>
      </w:r>
      <w:proofErr w:type="spellStart"/>
      <w:r w:rsidRPr="0095250E">
        <w:rPr>
          <w:i/>
        </w:rPr>
        <w:t>measObjectList</w:t>
      </w:r>
      <w:proofErr w:type="spellEnd"/>
      <w:r w:rsidRPr="0095250E">
        <w:t xml:space="preserve"> within the </w:t>
      </w:r>
      <w:proofErr w:type="spellStart"/>
      <w:r w:rsidRPr="0095250E">
        <w:rPr>
          <w:i/>
        </w:rPr>
        <w:t>VarMeasConfig</w:t>
      </w:r>
      <w:proofErr w:type="spellEnd"/>
      <w:r w:rsidRPr="0095250E">
        <w:t>;</w:t>
      </w:r>
    </w:p>
    <w:p w14:paraId="14C3FA4F" w14:textId="77777777" w:rsidR="008C5368" w:rsidRPr="0095250E" w:rsidRDefault="008C5368" w:rsidP="008C5368">
      <w:pPr>
        <w:pStyle w:val="B2"/>
      </w:pPr>
      <w:r w:rsidRPr="0095250E">
        <w:t>2&gt;</w:t>
      </w:r>
      <w:r w:rsidRPr="0095250E">
        <w:tab/>
        <w:t xml:space="preserve">remove the entry with the matching </w:t>
      </w:r>
      <w:proofErr w:type="spellStart"/>
      <w:r w:rsidRPr="0095250E">
        <w:rPr>
          <w:i/>
        </w:rPr>
        <w:t>measId</w:t>
      </w:r>
      <w:proofErr w:type="spellEnd"/>
      <w:r w:rsidRPr="0095250E">
        <w:t xml:space="preserve"> from the </w:t>
      </w:r>
      <w:proofErr w:type="spellStart"/>
      <w:r w:rsidRPr="0095250E">
        <w:rPr>
          <w:i/>
        </w:rPr>
        <w:t>measIdList</w:t>
      </w:r>
      <w:proofErr w:type="spellEnd"/>
      <w:r w:rsidRPr="0095250E">
        <w:t xml:space="preserve"> within the </w:t>
      </w:r>
      <w:proofErr w:type="spellStart"/>
      <w:r w:rsidRPr="0095250E">
        <w:rPr>
          <w:i/>
        </w:rPr>
        <w:t>VarMeasConfig</w:t>
      </w:r>
      <w:proofErr w:type="spellEnd"/>
      <w:r w:rsidRPr="0095250E">
        <w:t>;</w:t>
      </w:r>
    </w:p>
    <w:p w14:paraId="3D666EFC" w14:textId="77777777" w:rsidR="008C5368" w:rsidRPr="0095250E" w:rsidRDefault="008C5368" w:rsidP="008C5368">
      <w:pPr>
        <w:pStyle w:val="B1"/>
      </w:pPr>
      <w:r w:rsidRPr="0095250E">
        <w:t>1&gt;</w:t>
      </w:r>
      <w:r w:rsidRPr="0095250E">
        <w:tab/>
        <w:t xml:space="preserve">discard the </w:t>
      </w:r>
      <w:proofErr w:type="spellStart"/>
      <w:r w:rsidRPr="0095250E">
        <w:t>K</w:t>
      </w:r>
      <w:r w:rsidRPr="0095250E">
        <w:rPr>
          <w:vertAlign w:val="subscript"/>
        </w:rPr>
        <w:t>gNB</w:t>
      </w:r>
      <w:proofErr w:type="spellEnd"/>
      <w:r w:rsidRPr="0095250E">
        <w:t xml:space="preserve"> key, the S-</w:t>
      </w:r>
      <w:proofErr w:type="spellStart"/>
      <w:r w:rsidRPr="0095250E">
        <w:t>K</w:t>
      </w:r>
      <w:r w:rsidRPr="0095250E">
        <w:rPr>
          <w:vertAlign w:val="subscript"/>
        </w:rPr>
        <w:t>gNB</w:t>
      </w:r>
      <w:proofErr w:type="spellEnd"/>
      <w:r w:rsidRPr="0095250E">
        <w:t xml:space="preserve"> key, the S-</w:t>
      </w:r>
      <w:proofErr w:type="spellStart"/>
      <w:r w:rsidRPr="0095250E">
        <w:t>K</w:t>
      </w:r>
      <w:r w:rsidRPr="0095250E">
        <w:rPr>
          <w:vertAlign w:val="subscript"/>
        </w:rPr>
        <w:t>eNB</w:t>
      </w:r>
      <w:proofErr w:type="spellEnd"/>
      <w:r w:rsidRPr="0095250E">
        <w:t xml:space="preserve"> key, the </w:t>
      </w:r>
      <w:proofErr w:type="spellStart"/>
      <w:r w:rsidRPr="0095250E">
        <w:t>K</w:t>
      </w:r>
      <w:r w:rsidRPr="0095250E">
        <w:rPr>
          <w:vertAlign w:val="subscript"/>
        </w:rPr>
        <w:t>RRCenc</w:t>
      </w:r>
      <w:proofErr w:type="spellEnd"/>
      <w:r w:rsidRPr="0095250E">
        <w:t xml:space="preserve"> key, the </w:t>
      </w:r>
      <w:proofErr w:type="spellStart"/>
      <w:r w:rsidRPr="0095250E">
        <w:t>K</w:t>
      </w:r>
      <w:r w:rsidRPr="0095250E">
        <w:rPr>
          <w:vertAlign w:val="subscript"/>
        </w:rPr>
        <w:t>RRCint</w:t>
      </w:r>
      <w:proofErr w:type="spellEnd"/>
      <w:r w:rsidRPr="0095250E">
        <w:t xml:space="preserve"> key, the K</w:t>
      </w:r>
      <w:r w:rsidRPr="0095250E">
        <w:rPr>
          <w:vertAlign w:val="subscript"/>
        </w:rPr>
        <w:t>UPint</w:t>
      </w:r>
      <w:r w:rsidRPr="0095250E">
        <w:t xml:space="preserve"> key </w:t>
      </w:r>
      <w:r w:rsidRPr="0095250E">
        <w:rPr>
          <w:lang w:eastAsia="zh-CN"/>
        </w:rPr>
        <w:t xml:space="preserve">and the </w:t>
      </w:r>
      <w:proofErr w:type="spellStart"/>
      <w:r w:rsidRPr="0095250E">
        <w:t>K</w:t>
      </w:r>
      <w:r w:rsidRPr="0095250E">
        <w:rPr>
          <w:vertAlign w:val="subscript"/>
        </w:rPr>
        <w:t>UPenc</w:t>
      </w:r>
      <w:proofErr w:type="spellEnd"/>
      <w:r w:rsidRPr="0095250E">
        <w:rPr>
          <w:lang w:eastAsia="zh-CN"/>
        </w:rPr>
        <w:t xml:space="preserve"> key, if any</w:t>
      </w:r>
      <w:r w:rsidRPr="0095250E">
        <w:t>;</w:t>
      </w:r>
    </w:p>
    <w:p w14:paraId="1DBC7B90" w14:textId="77777777" w:rsidR="008C5368" w:rsidRPr="0095250E" w:rsidRDefault="008C5368" w:rsidP="008C5368">
      <w:pPr>
        <w:pStyle w:val="B1"/>
      </w:pPr>
      <w:r w:rsidRPr="0095250E">
        <w:t>1&gt;</w:t>
      </w:r>
      <w:r w:rsidRPr="0095250E">
        <w:tab/>
        <w:t>release all radio resources, including release of the RLC entity, the BAP entity, the MAC configuration and the associated PDCP entity and SDAP for all established RBs (except for broadcast MRBs)</w:t>
      </w:r>
      <w:r w:rsidRPr="0095250E">
        <w:rPr>
          <w:rFonts w:eastAsia="SimSun"/>
        </w:rPr>
        <w:t xml:space="preserve">, BH RLC channels, </w:t>
      </w:r>
      <w:proofErr w:type="spellStart"/>
      <w:r w:rsidRPr="0095250E">
        <w:rPr>
          <w:rFonts w:eastAsia="SimSun"/>
        </w:rPr>
        <w:t>Uu</w:t>
      </w:r>
      <w:proofErr w:type="spellEnd"/>
      <w:r w:rsidRPr="0095250E">
        <w:rPr>
          <w:rFonts w:eastAsia="SimSun"/>
        </w:rPr>
        <w:t xml:space="preserve"> Relay RLC channels, PC5 Relay RLC channels and SRAP entity</w:t>
      </w:r>
      <w:r w:rsidRPr="0095250E">
        <w:t>;</w:t>
      </w:r>
    </w:p>
    <w:p w14:paraId="62DCF7C3" w14:textId="77777777" w:rsidR="008C5368" w:rsidRPr="0095250E" w:rsidRDefault="008C5368" w:rsidP="008C5368">
      <w:pPr>
        <w:pStyle w:val="NO"/>
      </w:pPr>
      <w:r w:rsidRPr="0095250E">
        <w:t>NOTE 0:</w:t>
      </w:r>
      <w:r w:rsidRPr="0095250E">
        <w:tab/>
        <w:t>A L2 U2N Relay UE may re-establish the SL-RLC0, SL-RLC1 and SRAP entity after release.</w:t>
      </w:r>
    </w:p>
    <w:p w14:paraId="5219D35F" w14:textId="77777777" w:rsidR="008C5368" w:rsidRPr="0095250E" w:rsidRDefault="008C5368" w:rsidP="008C5368">
      <w:pPr>
        <w:pStyle w:val="B1"/>
      </w:pPr>
      <w:r w:rsidRPr="0095250E">
        <w:t>1&gt;</w:t>
      </w:r>
      <w:r w:rsidRPr="0095250E">
        <w:tab/>
        <w:t>indicate the release of the RRC connection to upper layers together with the release cause;</w:t>
      </w:r>
    </w:p>
    <w:p w14:paraId="43CED40E" w14:textId="77777777" w:rsidR="008C5368" w:rsidRPr="0095250E" w:rsidRDefault="008C5368" w:rsidP="008C5368">
      <w:pPr>
        <w:pStyle w:val="B1"/>
      </w:pPr>
      <w:r w:rsidRPr="0095250E">
        <w:t>1&gt;</w:t>
      </w:r>
      <w:r w:rsidRPr="0095250E">
        <w:tab/>
        <w:t xml:space="preserve">for each application layer measurement configuration for which </w:t>
      </w:r>
      <w:proofErr w:type="spellStart"/>
      <w:r w:rsidRPr="0095250E">
        <w:rPr>
          <w:i/>
          <w:iCs/>
        </w:rPr>
        <w:t>configForRRC-IdleInactive</w:t>
      </w:r>
      <w:proofErr w:type="spellEnd"/>
      <w:r w:rsidRPr="0095250E">
        <w:t xml:space="preserve"> is not set to </w:t>
      </w:r>
      <w:r w:rsidRPr="0095250E">
        <w:rPr>
          <w:i/>
          <w:iCs/>
        </w:rPr>
        <w:t>true</w:t>
      </w:r>
      <w:r w:rsidRPr="0095250E">
        <w:t>:</w:t>
      </w:r>
    </w:p>
    <w:p w14:paraId="70A9F02E" w14:textId="77777777" w:rsidR="008C5368" w:rsidRPr="0095250E" w:rsidRDefault="008C5368" w:rsidP="008C5368">
      <w:pPr>
        <w:pStyle w:val="B2"/>
      </w:pPr>
      <w:r w:rsidRPr="0095250E">
        <w:t>2&gt;</w:t>
      </w:r>
      <w:r w:rsidRPr="0095250E">
        <w:tab/>
        <w:t>inform upper layers about the release of all application layer measurement configurations;</w:t>
      </w:r>
    </w:p>
    <w:p w14:paraId="426FFF69" w14:textId="77777777" w:rsidR="008C5368" w:rsidRPr="0095250E" w:rsidRDefault="008C5368" w:rsidP="008C5368">
      <w:pPr>
        <w:pStyle w:val="B2"/>
      </w:pPr>
      <w:r w:rsidRPr="0095250E">
        <w:t>2&gt;</w:t>
      </w:r>
      <w:r w:rsidRPr="0095250E">
        <w:tab/>
        <w:t>discard any application layer measurement reports which were not yet submitted to lower layers for transmission;</w:t>
      </w:r>
    </w:p>
    <w:p w14:paraId="5DA62BCB" w14:textId="77777777" w:rsidR="008C5368" w:rsidRPr="0095250E" w:rsidRDefault="008C5368" w:rsidP="008C5368">
      <w:pPr>
        <w:pStyle w:val="B1"/>
      </w:pPr>
      <w:r w:rsidRPr="0095250E">
        <w:t>1&gt;</w:t>
      </w:r>
      <w:r w:rsidRPr="0095250E">
        <w:tab/>
        <w:t xml:space="preserve">for each application layer measurement configuration for which </w:t>
      </w:r>
      <w:proofErr w:type="spellStart"/>
      <w:r w:rsidRPr="0095250E">
        <w:rPr>
          <w:i/>
          <w:iCs/>
        </w:rPr>
        <w:t>configForRRC-IdleInactive</w:t>
      </w:r>
      <w:proofErr w:type="spellEnd"/>
      <w:r w:rsidRPr="0095250E">
        <w:t xml:space="preserve"> is set to </w:t>
      </w:r>
      <w:r w:rsidRPr="0095250E">
        <w:rPr>
          <w:i/>
          <w:iCs/>
        </w:rPr>
        <w:t>true</w:t>
      </w:r>
      <w:r w:rsidRPr="0095250E">
        <w:t>:</w:t>
      </w:r>
    </w:p>
    <w:p w14:paraId="4AEB03FB" w14:textId="77777777" w:rsidR="008C5368" w:rsidRPr="0095250E" w:rsidRDefault="008C5368" w:rsidP="008C5368">
      <w:pPr>
        <w:pStyle w:val="B2"/>
      </w:pPr>
      <w:r w:rsidRPr="0095250E">
        <w:t>2&gt;</w:t>
      </w:r>
      <w:r w:rsidRPr="0095250E">
        <w:tab/>
        <w:t>initiate the procedure in 5.5b.1.2;</w:t>
      </w:r>
    </w:p>
    <w:p w14:paraId="350489FA" w14:textId="77777777" w:rsidR="008C5368" w:rsidRPr="0095250E" w:rsidRDefault="008C5368" w:rsidP="008C5368">
      <w:pPr>
        <w:pStyle w:val="B1"/>
      </w:pPr>
      <w:r w:rsidRPr="0095250E">
        <w:t>1&gt;</w:t>
      </w:r>
      <w:r w:rsidRPr="0095250E">
        <w:tab/>
        <w:t>discard any segments of segmented RRC messages stored according to 5.7.6.3;</w:t>
      </w:r>
    </w:p>
    <w:p w14:paraId="0A2E14D7" w14:textId="77777777" w:rsidR="008C5368" w:rsidRPr="0095250E" w:rsidRDefault="008C5368" w:rsidP="008C5368">
      <w:pPr>
        <w:pStyle w:val="B1"/>
      </w:pPr>
      <w:r w:rsidRPr="0095250E">
        <w:t>1&gt;</w:t>
      </w:r>
      <w:r w:rsidRPr="0095250E">
        <w:tab/>
        <w:t>except if going to RRC_IDLE was triggered by inter-RAT cell reselection while the UE is in RRC_INACTIVE or RRC_IDLE or when selecting an inter-RAT cell while T311 was running or when selecting an E-UTRA cell for EPS fallback for IMS voice as specified in 5.4.3.5:</w:t>
      </w:r>
    </w:p>
    <w:p w14:paraId="24E2277E" w14:textId="77777777" w:rsidR="008C5368" w:rsidRPr="0095250E" w:rsidRDefault="008C5368" w:rsidP="008C5368">
      <w:pPr>
        <w:pStyle w:val="B2"/>
      </w:pPr>
      <w:r w:rsidRPr="0095250E">
        <w:t>2&gt;</w:t>
      </w:r>
      <w:r w:rsidRPr="0095250E">
        <w:tab/>
        <w:t>if the UE is capable of L2 U2N Remote UE:</w:t>
      </w:r>
    </w:p>
    <w:p w14:paraId="1311C6C5" w14:textId="77777777" w:rsidR="008C5368" w:rsidRPr="0095250E" w:rsidRDefault="008C5368" w:rsidP="008C5368">
      <w:pPr>
        <w:pStyle w:val="B3"/>
      </w:pPr>
      <w:r w:rsidRPr="0095250E">
        <w:t>3&gt;</w:t>
      </w:r>
      <w:r w:rsidRPr="0095250E">
        <w:tab/>
        <w:t>enter RRC_IDLE, and perform either cell selection as specified in TS 38.304 [20], or relay selection as specified in clause 5.8.15.3, or both;</w:t>
      </w:r>
    </w:p>
    <w:p w14:paraId="2C033DAC" w14:textId="77777777" w:rsidR="008C5368" w:rsidRPr="0095250E" w:rsidRDefault="008C5368" w:rsidP="008C5368">
      <w:pPr>
        <w:pStyle w:val="B2"/>
      </w:pPr>
      <w:r w:rsidRPr="0095250E">
        <w:t>2&gt;</w:t>
      </w:r>
      <w:r w:rsidRPr="0095250E">
        <w:tab/>
        <w:t>else:</w:t>
      </w:r>
    </w:p>
    <w:p w14:paraId="1361BB9D" w14:textId="77777777" w:rsidR="008C5368" w:rsidRPr="0095250E" w:rsidRDefault="008C5368" w:rsidP="008C5368">
      <w:pPr>
        <w:pStyle w:val="B3"/>
      </w:pPr>
      <w:r w:rsidRPr="0095250E">
        <w:t>3&gt;</w:t>
      </w:r>
      <w:r w:rsidRPr="0095250E">
        <w:tab/>
        <w:t>enter RRC_IDLE and perform cell selection as specified in TS 38.304 [20];</w:t>
      </w:r>
    </w:p>
    <w:p w14:paraId="27673E7E" w14:textId="77777777" w:rsidR="008C5368" w:rsidRPr="0095250E" w:rsidRDefault="008C5368" w:rsidP="008C5368">
      <w:pPr>
        <w:pStyle w:val="NO"/>
        <w:rPr>
          <w:lang w:eastAsia="zh-CN"/>
        </w:rPr>
      </w:pPr>
      <w:r w:rsidRPr="0095250E">
        <w:rPr>
          <w:lang w:eastAsia="zh-CN"/>
        </w:rPr>
        <w:t>NOTE 1:</w:t>
      </w:r>
      <w:r w:rsidRPr="0095250E">
        <w:rPr>
          <w:lang w:eastAsia="zh-CN"/>
        </w:rPr>
        <w:tab/>
        <w:t>Whether to release the PC5 unicast link is left to L2 U2N Remote UE's implementation.</w:t>
      </w:r>
    </w:p>
    <w:p w14:paraId="3ED5340D" w14:textId="77777777" w:rsidR="008C5368" w:rsidRPr="0095250E" w:rsidRDefault="008C5368" w:rsidP="008C5368">
      <w:pPr>
        <w:pStyle w:val="NO"/>
      </w:pPr>
      <w:r w:rsidRPr="0095250E">
        <w:t>NOTE 2:</w:t>
      </w:r>
      <w:r w:rsidRPr="0095250E">
        <w:tab/>
        <w:t>It is left to UE implementation whether to stop T430, if running, when going to RRC_IDLE.</w:t>
      </w:r>
    </w:p>
    <w:tbl>
      <w:tblPr>
        <w:tblStyle w:val="TableGrid"/>
        <w:tblW w:w="0" w:type="auto"/>
        <w:jc w:val="center"/>
        <w:tblInd w:w="0" w:type="dxa"/>
        <w:shd w:val="clear" w:color="auto" w:fill="00B0F0"/>
        <w:tblLook w:val="04A0" w:firstRow="1" w:lastRow="0" w:firstColumn="1" w:lastColumn="0" w:noHBand="0" w:noVBand="1"/>
      </w:tblPr>
      <w:tblGrid>
        <w:gridCol w:w="9631"/>
      </w:tblGrid>
      <w:tr w:rsidR="00A14244" w14:paraId="16922DE7" w14:textId="77777777" w:rsidTr="00E500DA">
        <w:trPr>
          <w:jc w:val="center"/>
        </w:trPr>
        <w:tc>
          <w:tcPr>
            <w:tcW w:w="9631" w:type="dxa"/>
            <w:shd w:val="clear" w:color="auto" w:fill="00B0F0"/>
          </w:tcPr>
          <w:p w14:paraId="7509DDE2" w14:textId="3D9F2137" w:rsidR="00A14244" w:rsidRPr="00931340" w:rsidRDefault="00A14244" w:rsidP="00E500DA">
            <w:pPr>
              <w:jc w:val="center"/>
              <w:rPr>
                <w:b/>
                <w:bCs/>
                <w:i/>
                <w:iCs/>
              </w:rPr>
            </w:pPr>
            <w:r>
              <w:rPr>
                <w:b/>
                <w:bCs/>
                <w:i/>
                <w:iCs/>
              </w:rPr>
              <w:t>Next change</w:t>
            </w:r>
          </w:p>
        </w:tc>
      </w:tr>
    </w:tbl>
    <w:p w14:paraId="692DD189" w14:textId="77777777" w:rsidR="002B1E95" w:rsidRDefault="002B1E95" w:rsidP="00394471">
      <w:pPr>
        <w:overflowPunct/>
        <w:autoSpaceDE/>
        <w:autoSpaceDN/>
        <w:adjustRightInd/>
        <w:spacing w:after="0"/>
      </w:pPr>
    </w:p>
    <w:p w14:paraId="69C9AC81" w14:textId="77777777" w:rsidR="00A14244" w:rsidRPr="0095250E" w:rsidRDefault="00A14244" w:rsidP="00A14244">
      <w:pPr>
        <w:pStyle w:val="Heading4"/>
      </w:pPr>
      <w:bookmarkStart w:id="18" w:name="_Toc156129812"/>
      <w:bookmarkStart w:id="19" w:name="_Hlk85563926"/>
      <w:r w:rsidRPr="0095250E">
        <w:t>5.3.13.1b</w:t>
      </w:r>
      <w:r w:rsidRPr="0095250E">
        <w:tab/>
        <w:t>Conditions for initiating SDT</w:t>
      </w:r>
      <w:bookmarkEnd w:id="18"/>
    </w:p>
    <w:bookmarkEnd w:id="19"/>
    <w:p w14:paraId="78EBB93C" w14:textId="77777777" w:rsidR="00A14244" w:rsidRPr="0095250E" w:rsidRDefault="00A14244" w:rsidP="00A14244">
      <w:r w:rsidRPr="0095250E">
        <w:t>A UE in RRC_INACTIVE initiates the resume procedure for SDT when all of the following conditions are fulfilled:</w:t>
      </w:r>
    </w:p>
    <w:p w14:paraId="062E33FA" w14:textId="77777777" w:rsidR="00A14244" w:rsidRPr="0095250E" w:rsidRDefault="00A14244" w:rsidP="00A14244">
      <w:pPr>
        <w:pStyle w:val="B1"/>
      </w:pPr>
      <w:r w:rsidRPr="0095250E">
        <w:t>1&gt;</w:t>
      </w:r>
      <w:r w:rsidRPr="0095250E">
        <w:tab/>
        <w:t>for the resume procedure initiated by the upper layers (i.e. mobile originated case):</w:t>
      </w:r>
    </w:p>
    <w:p w14:paraId="358CB6FE" w14:textId="77777777" w:rsidR="00A14244" w:rsidRPr="0095250E" w:rsidRDefault="00A14244" w:rsidP="00A14244">
      <w:pPr>
        <w:pStyle w:val="B2"/>
      </w:pPr>
      <w:r w:rsidRPr="0095250E">
        <w:t>2&gt;</w:t>
      </w:r>
      <w:r w:rsidRPr="0095250E">
        <w:tab/>
        <w:t xml:space="preserve">SIB1 includes </w:t>
      </w:r>
      <w:proofErr w:type="spellStart"/>
      <w:r w:rsidRPr="0095250E">
        <w:t>sdt-ConfigCommon</w:t>
      </w:r>
      <w:proofErr w:type="spellEnd"/>
      <w:r w:rsidRPr="0095250E">
        <w:t>; and</w:t>
      </w:r>
    </w:p>
    <w:p w14:paraId="7254F873" w14:textId="77777777" w:rsidR="00A14244" w:rsidRPr="0095250E" w:rsidRDefault="00A14244" w:rsidP="00A14244">
      <w:pPr>
        <w:pStyle w:val="B2"/>
      </w:pPr>
      <w:r w:rsidRPr="0095250E">
        <w:t>2&gt;</w:t>
      </w:r>
      <w:r w:rsidRPr="0095250E">
        <w:tab/>
      </w:r>
      <w:proofErr w:type="spellStart"/>
      <w:r w:rsidRPr="0095250E">
        <w:rPr>
          <w:i/>
          <w:iCs/>
        </w:rPr>
        <w:t>sdt</w:t>
      </w:r>
      <w:proofErr w:type="spellEnd"/>
      <w:r w:rsidRPr="0095250E">
        <w:rPr>
          <w:i/>
          <w:iCs/>
        </w:rPr>
        <w:t>-Config</w:t>
      </w:r>
      <w:r w:rsidRPr="0095250E">
        <w:t xml:space="preserve"> is configured; and</w:t>
      </w:r>
    </w:p>
    <w:p w14:paraId="40CC4D3D" w14:textId="77777777" w:rsidR="00A14244" w:rsidRPr="0095250E" w:rsidRDefault="00A14244" w:rsidP="00A14244">
      <w:pPr>
        <w:pStyle w:val="B2"/>
      </w:pPr>
      <w:r w:rsidRPr="0095250E">
        <w:t>2&gt;</w:t>
      </w:r>
      <w:r w:rsidRPr="0095250E">
        <w:tab/>
        <w:t>all the pending data in UL is mapped to the radio bearers configured for SDT; and</w:t>
      </w:r>
    </w:p>
    <w:p w14:paraId="78BBE191" w14:textId="77777777" w:rsidR="00A14244" w:rsidRPr="0095250E" w:rsidRDefault="00A14244" w:rsidP="00A14244">
      <w:pPr>
        <w:pStyle w:val="B2"/>
      </w:pPr>
      <w:r w:rsidRPr="0095250E">
        <w:lastRenderedPageBreak/>
        <w:t>2&gt;</w:t>
      </w:r>
      <w:r w:rsidRPr="0095250E">
        <w:tab/>
        <w:t>for an (e)</w:t>
      </w:r>
      <w:proofErr w:type="spellStart"/>
      <w:r w:rsidRPr="0095250E">
        <w:t>RedCap</w:t>
      </w:r>
      <w:proofErr w:type="spellEnd"/>
      <w:r w:rsidRPr="0095250E">
        <w:t xml:space="preserve"> UE when (e)</w:t>
      </w:r>
      <w:proofErr w:type="spellStart"/>
      <w:r w:rsidRPr="0095250E">
        <w:t>RedCap</w:t>
      </w:r>
      <w:proofErr w:type="spellEnd"/>
      <w:r w:rsidRPr="0095250E">
        <w:t xml:space="preserve">-specific initial downlink BWP includes no CD-SSB, </w:t>
      </w:r>
      <w:proofErr w:type="spellStart"/>
      <w:r w:rsidRPr="0095250E">
        <w:rPr>
          <w:i/>
          <w:iCs/>
        </w:rPr>
        <w:t>ncd</w:t>
      </w:r>
      <w:proofErr w:type="spellEnd"/>
      <w:r w:rsidRPr="0095250E">
        <w:rPr>
          <w:i/>
          <w:iCs/>
        </w:rPr>
        <w:t>-SSB-</w:t>
      </w:r>
      <w:proofErr w:type="spellStart"/>
      <w:r w:rsidRPr="0095250E">
        <w:rPr>
          <w:i/>
          <w:iCs/>
        </w:rPr>
        <w:t>RedCapInitialBWP</w:t>
      </w:r>
      <w:proofErr w:type="spellEnd"/>
      <w:r w:rsidRPr="0095250E">
        <w:rPr>
          <w:i/>
          <w:iCs/>
        </w:rPr>
        <w:t>-SDT</w:t>
      </w:r>
      <w:r w:rsidRPr="0095250E">
        <w:t xml:space="preserve"> is configured; and</w:t>
      </w:r>
    </w:p>
    <w:p w14:paraId="5AC971A8" w14:textId="77777777" w:rsidR="00A14244" w:rsidRPr="0095250E" w:rsidRDefault="00A14244" w:rsidP="00A14244">
      <w:pPr>
        <w:pStyle w:val="B2"/>
      </w:pPr>
      <w:r w:rsidRPr="0095250E">
        <w:t>2&gt;</w:t>
      </w:r>
      <w:r w:rsidRPr="0095250E">
        <w:tab/>
        <w:t>lower layers indicate that conditions for initiating MO-SDT as specified in TS 38.321 [3] are fulfilled.</w:t>
      </w:r>
    </w:p>
    <w:p w14:paraId="7D1A2F24" w14:textId="77777777" w:rsidR="00A14244" w:rsidRPr="0095250E" w:rsidRDefault="00A14244" w:rsidP="00A14244">
      <w:pPr>
        <w:pStyle w:val="B1"/>
      </w:pPr>
      <w:r w:rsidRPr="0095250E">
        <w:t>1&gt;</w:t>
      </w:r>
      <w:r w:rsidRPr="0095250E">
        <w:tab/>
        <w:t>for the resume procedure initiated in response to RAN paging (i.e. mobile terminated case):</w:t>
      </w:r>
    </w:p>
    <w:p w14:paraId="708F749B" w14:textId="6CF3B393" w:rsidR="00A14244" w:rsidRPr="0095250E" w:rsidDel="00EF7106" w:rsidRDefault="00A14244" w:rsidP="00A14244">
      <w:pPr>
        <w:pStyle w:val="B2"/>
        <w:rPr>
          <w:del w:id="20" w:author="NR_MT_SDT-Core" w:date="2024-02-15T14:51:00Z"/>
        </w:rPr>
      </w:pPr>
      <w:del w:id="21" w:author="NR_MT_SDT-Core" w:date="2024-02-15T14:51:00Z">
        <w:r w:rsidRPr="0095250E" w:rsidDel="00EF7106">
          <w:delText>2&gt;</w:delText>
        </w:r>
        <w:r w:rsidRPr="0095250E" w:rsidDel="00EF7106">
          <w:tab/>
        </w:r>
        <w:r w:rsidRPr="0095250E" w:rsidDel="00EF7106">
          <w:rPr>
            <w:i/>
            <w:iCs/>
          </w:rPr>
          <w:delText xml:space="preserve">mt-SDT </w:delText>
        </w:r>
        <w:r w:rsidRPr="0095250E" w:rsidDel="00EF7106">
          <w:delText xml:space="preserve">indication was included in the paging message for the UE's stored </w:delText>
        </w:r>
        <w:r w:rsidRPr="0095250E" w:rsidDel="00EF7106">
          <w:rPr>
            <w:i/>
            <w:iCs/>
          </w:rPr>
          <w:delText>fullI-RNTI</w:delText>
        </w:r>
        <w:r w:rsidRPr="0095250E" w:rsidDel="00EF7106">
          <w:delText>; and</w:delText>
        </w:r>
      </w:del>
    </w:p>
    <w:p w14:paraId="4A795A51" w14:textId="1CC6601A" w:rsidR="00A14244" w:rsidRPr="0095250E" w:rsidRDefault="00A14244" w:rsidP="00A14244">
      <w:pPr>
        <w:pStyle w:val="B2"/>
      </w:pPr>
      <w:r w:rsidRPr="0095250E">
        <w:t>2&gt;</w:t>
      </w:r>
      <w:r w:rsidRPr="0095250E">
        <w:tab/>
        <w:t>lower layers indicate that conditions for initiating MT-SDT as specified in TS 38.321 [3] are fulfilled.</w:t>
      </w:r>
    </w:p>
    <w:p w14:paraId="2C8AA095" w14:textId="77777777" w:rsidR="00A14244" w:rsidRPr="0095250E" w:rsidRDefault="00A14244" w:rsidP="00A14244">
      <w:pPr>
        <w:pStyle w:val="NO"/>
      </w:pPr>
      <w:r w:rsidRPr="0095250E">
        <w:t>NOTE:</w:t>
      </w:r>
      <w:r w:rsidRPr="0095250E">
        <w:tab/>
        <w:t>How the UE determines that all pending data in UL is mapped to radio bearers configured for SDT is left to UE implementation.</w:t>
      </w:r>
    </w:p>
    <w:p w14:paraId="37594575" w14:textId="77777777" w:rsidR="002B1E95" w:rsidRDefault="002B1E95" w:rsidP="00394471">
      <w:pPr>
        <w:overflowPunct/>
        <w:autoSpaceDE/>
        <w:autoSpaceDN/>
        <w:adjustRightInd/>
        <w:spacing w:after="0"/>
      </w:pPr>
    </w:p>
    <w:p w14:paraId="38E8893B" w14:textId="77777777" w:rsidR="002B1E95" w:rsidRPr="0095250E" w:rsidRDefault="002B1E95" w:rsidP="00394471">
      <w:pPr>
        <w:overflowPunct/>
        <w:autoSpaceDE/>
        <w:autoSpaceDN/>
        <w:adjustRightInd/>
        <w:spacing w:after="0"/>
        <w:sectPr w:rsidR="002B1E95" w:rsidRPr="0095250E" w:rsidSect="004A2013">
          <w:headerReference w:type="even" r:id="rId14"/>
          <w:headerReference w:type="default" r:id="rId15"/>
          <w:footerReference w:type="even" r:id="rId16"/>
          <w:footerReference w:type="default" r:id="rId17"/>
          <w:headerReference w:type="first" r:id="rId18"/>
          <w:footerReference w:type="first" r:id="rId19"/>
          <w:footnotePr>
            <w:numRestart w:val="eachSect"/>
          </w:footnotePr>
          <w:pgSz w:w="11907" w:h="16840"/>
          <w:pgMar w:top="1416" w:right="1133" w:bottom="1133" w:left="1133" w:header="850" w:footer="340" w:gutter="0"/>
          <w:cols w:space="720"/>
          <w:formProt w:val="0"/>
          <w:docGrid w:linePitch="272"/>
        </w:sectPr>
      </w:pPr>
    </w:p>
    <w:p w14:paraId="4BE57932" w14:textId="77777777" w:rsidR="00394471" w:rsidRPr="0095250E" w:rsidRDefault="00394471" w:rsidP="00394471">
      <w:pPr>
        <w:pStyle w:val="Heading1"/>
      </w:pPr>
      <w:bookmarkStart w:id="22" w:name="_Toc60777073"/>
      <w:bookmarkStart w:id="23" w:name="_Toc156130189"/>
      <w:r w:rsidRPr="0095250E">
        <w:lastRenderedPageBreak/>
        <w:t>6</w:t>
      </w:r>
      <w:r w:rsidRPr="0095250E">
        <w:tab/>
        <w:t>Protocol data units, formats and parameters (ASN.1)</w:t>
      </w:r>
      <w:bookmarkEnd w:id="22"/>
      <w:bookmarkEnd w:id="23"/>
    </w:p>
    <w:tbl>
      <w:tblPr>
        <w:tblStyle w:val="TableGrid"/>
        <w:tblW w:w="0" w:type="auto"/>
        <w:jc w:val="center"/>
        <w:tblInd w:w="0" w:type="dxa"/>
        <w:shd w:val="clear" w:color="auto" w:fill="00B0F0"/>
        <w:tblLook w:val="04A0" w:firstRow="1" w:lastRow="0" w:firstColumn="1" w:lastColumn="0" w:noHBand="0" w:noVBand="1"/>
      </w:tblPr>
      <w:tblGrid>
        <w:gridCol w:w="14281"/>
      </w:tblGrid>
      <w:tr w:rsidR="00931340" w14:paraId="793B6D69" w14:textId="77777777" w:rsidTr="00FF47B6">
        <w:trPr>
          <w:jc w:val="center"/>
        </w:trPr>
        <w:tc>
          <w:tcPr>
            <w:tcW w:w="14281" w:type="dxa"/>
            <w:shd w:val="clear" w:color="auto" w:fill="00B0F0"/>
          </w:tcPr>
          <w:p w14:paraId="5B236DE2" w14:textId="2C04E845" w:rsidR="00931340" w:rsidRPr="00931340" w:rsidRDefault="00931340" w:rsidP="00FF47B6">
            <w:pPr>
              <w:jc w:val="center"/>
              <w:rPr>
                <w:b/>
                <w:bCs/>
                <w:i/>
                <w:iCs/>
              </w:rPr>
            </w:pPr>
            <w:r>
              <w:rPr>
                <w:b/>
                <w:bCs/>
                <w:i/>
                <w:iCs/>
              </w:rPr>
              <w:t>Unchanged sections removed</w:t>
            </w:r>
          </w:p>
        </w:tc>
      </w:tr>
    </w:tbl>
    <w:p w14:paraId="2B10D36C" w14:textId="77777777" w:rsidR="00394471" w:rsidRPr="0095250E" w:rsidRDefault="00394471" w:rsidP="00394471">
      <w:pPr>
        <w:overflowPunct/>
        <w:autoSpaceDE/>
        <w:autoSpaceDN/>
        <w:adjustRightInd/>
        <w:spacing w:after="0"/>
        <w:rPr>
          <w:rFonts w:ascii="Arial" w:hAnsi="Arial"/>
          <w:sz w:val="28"/>
        </w:rPr>
        <w:sectPr w:rsidR="00394471" w:rsidRPr="0095250E" w:rsidSect="004A2013">
          <w:footnotePr>
            <w:numRestart w:val="eachSect"/>
          </w:footnotePr>
          <w:pgSz w:w="16840" w:h="11907" w:orient="landscape"/>
          <w:pgMar w:top="1133" w:right="1416" w:bottom="1133" w:left="1133" w:header="850" w:footer="340" w:gutter="0"/>
          <w:cols w:space="720"/>
          <w:formProt w:val="0"/>
        </w:sectPr>
      </w:pPr>
    </w:p>
    <w:p w14:paraId="3F8B8ECE" w14:textId="77777777" w:rsidR="00394471" w:rsidRPr="0095250E" w:rsidRDefault="00394471" w:rsidP="00394471">
      <w:pPr>
        <w:pStyle w:val="Heading3"/>
      </w:pPr>
      <w:bookmarkStart w:id="24" w:name="_Toc60777089"/>
      <w:bookmarkStart w:id="25" w:name="_Toc156130207"/>
      <w:bookmarkStart w:id="26" w:name="_Hlk54206646"/>
      <w:r w:rsidRPr="0095250E">
        <w:lastRenderedPageBreak/>
        <w:t>6.2.2</w:t>
      </w:r>
      <w:r w:rsidRPr="0095250E">
        <w:tab/>
        <w:t>Message definitions</w:t>
      </w:r>
      <w:bookmarkEnd w:id="24"/>
      <w:bookmarkEnd w:id="25"/>
    </w:p>
    <w:tbl>
      <w:tblPr>
        <w:tblStyle w:val="TableGrid"/>
        <w:tblW w:w="0" w:type="auto"/>
        <w:jc w:val="center"/>
        <w:tblInd w:w="0" w:type="dxa"/>
        <w:shd w:val="clear" w:color="auto" w:fill="00B0F0"/>
        <w:tblLook w:val="04A0" w:firstRow="1" w:lastRow="0" w:firstColumn="1" w:lastColumn="0" w:noHBand="0" w:noVBand="1"/>
      </w:tblPr>
      <w:tblGrid>
        <w:gridCol w:w="14281"/>
      </w:tblGrid>
      <w:tr w:rsidR="00931340" w14:paraId="006341A8" w14:textId="77777777" w:rsidTr="00931340">
        <w:trPr>
          <w:jc w:val="center"/>
        </w:trPr>
        <w:tc>
          <w:tcPr>
            <w:tcW w:w="14281" w:type="dxa"/>
            <w:shd w:val="clear" w:color="auto" w:fill="00B0F0"/>
          </w:tcPr>
          <w:bookmarkEnd w:id="26"/>
          <w:p w14:paraId="3E0C7EA4" w14:textId="46F74E40" w:rsidR="00931340" w:rsidRPr="00931340" w:rsidRDefault="00931340" w:rsidP="00931340">
            <w:pPr>
              <w:jc w:val="center"/>
              <w:rPr>
                <w:b/>
                <w:bCs/>
                <w:i/>
                <w:iCs/>
              </w:rPr>
            </w:pPr>
            <w:r w:rsidRPr="00931340">
              <w:rPr>
                <w:b/>
                <w:bCs/>
                <w:i/>
                <w:iCs/>
              </w:rPr>
              <w:t>Unchanged IEs removed</w:t>
            </w:r>
          </w:p>
        </w:tc>
      </w:tr>
    </w:tbl>
    <w:p w14:paraId="502E7BDB" w14:textId="77777777" w:rsidR="00150244" w:rsidRPr="0095250E" w:rsidRDefault="00150244" w:rsidP="00150244">
      <w:pPr>
        <w:pStyle w:val="Heading4"/>
        <w:rPr>
          <w:i/>
          <w:noProof/>
        </w:rPr>
      </w:pPr>
      <w:bookmarkStart w:id="27" w:name="_Toc60777125"/>
      <w:bookmarkStart w:id="28" w:name="_Toc156130248"/>
      <w:bookmarkStart w:id="29" w:name="_Toc60777111"/>
      <w:bookmarkStart w:id="30" w:name="_Toc156130234"/>
      <w:r w:rsidRPr="0095250E">
        <w:t>–</w:t>
      </w:r>
      <w:r w:rsidRPr="0095250E">
        <w:tab/>
      </w:r>
      <w:r w:rsidRPr="0095250E">
        <w:rPr>
          <w:i/>
          <w:noProof/>
        </w:rPr>
        <w:t>SIB1</w:t>
      </w:r>
      <w:bookmarkEnd w:id="27"/>
      <w:bookmarkEnd w:id="28"/>
    </w:p>
    <w:p w14:paraId="22525F58" w14:textId="77777777" w:rsidR="00150244" w:rsidRPr="0095250E" w:rsidRDefault="00150244" w:rsidP="00150244">
      <w:r w:rsidRPr="0095250E">
        <w:rPr>
          <w:i/>
        </w:rPr>
        <w:t>SIB1</w:t>
      </w:r>
      <w:r w:rsidRPr="0095250E">
        <w:t xml:space="preserve"> contains information relevant when evaluating if a UE is allowed to access a cell and defines the scheduling of other system information.</w:t>
      </w:r>
      <w:r w:rsidRPr="0095250E">
        <w:rPr>
          <w:i/>
        </w:rPr>
        <w:t xml:space="preserve"> </w:t>
      </w:r>
      <w:r w:rsidRPr="0095250E">
        <w:t>It also contains radio resource configuration information that is common for all UEs and barring information applied to the unified access control.</w:t>
      </w:r>
    </w:p>
    <w:p w14:paraId="4D208431" w14:textId="77777777" w:rsidR="00150244" w:rsidRPr="0095250E" w:rsidRDefault="00150244" w:rsidP="00150244">
      <w:pPr>
        <w:pStyle w:val="B1"/>
      </w:pPr>
      <w:r w:rsidRPr="0095250E">
        <w:t>Signalling radio bearer: N/A</w:t>
      </w:r>
    </w:p>
    <w:p w14:paraId="737C21BE" w14:textId="77777777" w:rsidR="00150244" w:rsidRPr="0095250E" w:rsidRDefault="00150244" w:rsidP="00150244">
      <w:pPr>
        <w:pStyle w:val="B1"/>
      </w:pPr>
      <w:r w:rsidRPr="0095250E">
        <w:t>RLC-SAP: TM</w:t>
      </w:r>
    </w:p>
    <w:p w14:paraId="7C275CF9" w14:textId="77777777" w:rsidR="00150244" w:rsidRPr="0095250E" w:rsidRDefault="00150244" w:rsidP="00150244">
      <w:pPr>
        <w:pStyle w:val="B1"/>
      </w:pPr>
      <w:r w:rsidRPr="0095250E">
        <w:t>Logical channels: BCCH</w:t>
      </w:r>
    </w:p>
    <w:p w14:paraId="0D26AC7A" w14:textId="77777777" w:rsidR="00150244" w:rsidRPr="0095250E" w:rsidRDefault="00150244" w:rsidP="00150244">
      <w:pPr>
        <w:pStyle w:val="B1"/>
      </w:pPr>
      <w:r w:rsidRPr="0095250E">
        <w:t>Direction: Network to UE</w:t>
      </w:r>
    </w:p>
    <w:p w14:paraId="1FB38D14" w14:textId="77777777" w:rsidR="00150244" w:rsidRPr="0095250E" w:rsidRDefault="00150244" w:rsidP="00150244">
      <w:pPr>
        <w:pStyle w:val="TH"/>
        <w:rPr>
          <w:bCs/>
          <w:i/>
          <w:iCs/>
        </w:rPr>
      </w:pPr>
      <w:r w:rsidRPr="0095250E">
        <w:rPr>
          <w:bCs/>
          <w:i/>
          <w:iCs/>
        </w:rPr>
        <w:t xml:space="preserve">SIB1 </w:t>
      </w:r>
      <w:r w:rsidRPr="0095250E">
        <w:rPr>
          <w:bCs/>
          <w:iCs/>
        </w:rPr>
        <w:t>message</w:t>
      </w:r>
    </w:p>
    <w:p w14:paraId="4637FA0D" w14:textId="77777777" w:rsidR="00150244" w:rsidRPr="0095250E" w:rsidRDefault="00150244" w:rsidP="00150244">
      <w:pPr>
        <w:pStyle w:val="PL"/>
        <w:rPr>
          <w:color w:val="808080"/>
        </w:rPr>
      </w:pPr>
      <w:r w:rsidRPr="0095250E">
        <w:rPr>
          <w:color w:val="808080"/>
        </w:rPr>
        <w:t>-- ASN1START</w:t>
      </w:r>
    </w:p>
    <w:p w14:paraId="6C80B0FE" w14:textId="77777777" w:rsidR="00150244" w:rsidRPr="0095250E" w:rsidRDefault="00150244" w:rsidP="00150244">
      <w:pPr>
        <w:pStyle w:val="PL"/>
        <w:rPr>
          <w:color w:val="808080"/>
        </w:rPr>
      </w:pPr>
      <w:r w:rsidRPr="0095250E">
        <w:rPr>
          <w:color w:val="808080"/>
        </w:rPr>
        <w:t>-- TAG-SIB1-START</w:t>
      </w:r>
    </w:p>
    <w:p w14:paraId="2012EC2C" w14:textId="77777777" w:rsidR="00150244" w:rsidRPr="0095250E" w:rsidRDefault="00150244" w:rsidP="00150244">
      <w:pPr>
        <w:pStyle w:val="PL"/>
      </w:pPr>
    </w:p>
    <w:p w14:paraId="10FB1D0B" w14:textId="77777777" w:rsidR="00150244" w:rsidRPr="0095250E" w:rsidRDefault="00150244" w:rsidP="00150244">
      <w:pPr>
        <w:pStyle w:val="PL"/>
      </w:pPr>
      <w:r w:rsidRPr="0095250E">
        <w:t xml:space="preserve">SIB1 ::=        </w:t>
      </w:r>
      <w:r w:rsidRPr="0095250E">
        <w:rPr>
          <w:color w:val="993366"/>
        </w:rPr>
        <w:t>SEQUENCE</w:t>
      </w:r>
      <w:r w:rsidRPr="0095250E">
        <w:t xml:space="preserve"> {</w:t>
      </w:r>
    </w:p>
    <w:p w14:paraId="0C95E64C" w14:textId="77777777" w:rsidR="00150244" w:rsidRPr="0095250E" w:rsidRDefault="00150244" w:rsidP="00150244">
      <w:pPr>
        <w:pStyle w:val="PL"/>
      </w:pPr>
      <w:r w:rsidRPr="0095250E">
        <w:t xml:space="preserve">    cellSelectionInfo                   </w:t>
      </w:r>
      <w:r w:rsidRPr="0095250E">
        <w:rPr>
          <w:color w:val="993366"/>
        </w:rPr>
        <w:t>SEQUENCE</w:t>
      </w:r>
      <w:r w:rsidRPr="0095250E">
        <w:t xml:space="preserve"> {</w:t>
      </w:r>
    </w:p>
    <w:p w14:paraId="6DB0A708" w14:textId="77777777" w:rsidR="00150244" w:rsidRPr="0095250E" w:rsidRDefault="00150244" w:rsidP="00150244">
      <w:pPr>
        <w:pStyle w:val="PL"/>
      </w:pPr>
      <w:r w:rsidRPr="0095250E">
        <w:t xml:space="preserve">        q-RxLevMin                          Q-RxLevMin,</w:t>
      </w:r>
    </w:p>
    <w:p w14:paraId="2D04CB4E" w14:textId="77777777" w:rsidR="00150244" w:rsidRPr="0095250E" w:rsidRDefault="00150244" w:rsidP="00150244">
      <w:pPr>
        <w:pStyle w:val="PL"/>
        <w:rPr>
          <w:color w:val="808080"/>
        </w:rPr>
      </w:pPr>
      <w:r w:rsidRPr="0095250E">
        <w:t xml:space="preserve">        q-RxLevMinOffset                    </w:t>
      </w:r>
      <w:r w:rsidRPr="0095250E">
        <w:rPr>
          <w:color w:val="993366"/>
        </w:rPr>
        <w:t>INTEGER</w:t>
      </w:r>
      <w:r w:rsidRPr="0095250E">
        <w:t xml:space="preserve"> (1..8)                                              </w:t>
      </w:r>
      <w:r w:rsidRPr="0095250E">
        <w:rPr>
          <w:color w:val="993366"/>
        </w:rPr>
        <w:t>OPTIONAL</w:t>
      </w:r>
      <w:r w:rsidRPr="0095250E">
        <w:t xml:space="preserve">,   </w:t>
      </w:r>
      <w:r w:rsidRPr="0095250E">
        <w:rPr>
          <w:color w:val="808080"/>
        </w:rPr>
        <w:t>-- Need S</w:t>
      </w:r>
    </w:p>
    <w:p w14:paraId="2BF82A4E" w14:textId="77777777" w:rsidR="00150244" w:rsidRPr="0095250E" w:rsidRDefault="00150244" w:rsidP="00150244">
      <w:pPr>
        <w:pStyle w:val="PL"/>
        <w:rPr>
          <w:color w:val="808080"/>
        </w:rPr>
      </w:pPr>
      <w:r w:rsidRPr="0095250E">
        <w:t xml:space="preserve">        q-RxLevMinSUL                       Q-RxLevMin                                                  </w:t>
      </w:r>
      <w:r w:rsidRPr="0095250E">
        <w:rPr>
          <w:color w:val="993366"/>
        </w:rPr>
        <w:t>OPTIONAL</w:t>
      </w:r>
      <w:r w:rsidRPr="0095250E">
        <w:t xml:space="preserve">,   </w:t>
      </w:r>
      <w:r w:rsidRPr="0095250E">
        <w:rPr>
          <w:color w:val="808080"/>
        </w:rPr>
        <w:t>-- Need R</w:t>
      </w:r>
    </w:p>
    <w:p w14:paraId="6A7BCA4D" w14:textId="77777777" w:rsidR="00150244" w:rsidRPr="0095250E" w:rsidRDefault="00150244" w:rsidP="00150244">
      <w:pPr>
        <w:pStyle w:val="PL"/>
        <w:rPr>
          <w:color w:val="808080"/>
        </w:rPr>
      </w:pPr>
      <w:r w:rsidRPr="0095250E">
        <w:t xml:space="preserve">        q-QualMin                           Q-QualMin                                                   </w:t>
      </w:r>
      <w:r w:rsidRPr="0095250E">
        <w:rPr>
          <w:color w:val="993366"/>
        </w:rPr>
        <w:t>OPTIONAL</w:t>
      </w:r>
      <w:r w:rsidRPr="0095250E">
        <w:t xml:space="preserve">,   </w:t>
      </w:r>
      <w:r w:rsidRPr="0095250E">
        <w:rPr>
          <w:color w:val="808080"/>
        </w:rPr>
        <w:t>-- Need S</w:t>
      </w:r>
    </w:p>
    <w:p w14:paraId="2A0CCF41" w14:textId="77777777" w:rsidR="00150244" w:rsidRPr="0095250E" w:rsidRDefault="00150244" w:rsidP="00150244">
      <w:pPr>
        <w:pStyle w:val="PL"/>
        <w:rPr>
          <w:color w:val="808080"/>
        </w:rPr>
      </w:pPr>
      <w:r w:rsidRPr="0095250E">
        <w:t xml:space="preserve">        q-QualMinOffset                     </w:t>
      </w:r>
      <w:r w:rsidRPr="0095250E">
        <w:rPr>
          <w:color w:val="993366"/>
        </w:rPr>
        <w:t>INTEGER</w:t>
      </w:r>
      <w:r w:rsidRPr="0095250E">
        <w:t xml:space="preserve"> (1..8)                                              </w:t>
      </w:r>
      <w:r w:rsidRPr="0095250E">
        <w:rPr>
          <w:color w:val="993366"/>
        </w:rPr>
        <w:t>OPTIONAL</w:t>
      </w:r>
      <w:r w:rsidRPr="0095250E">
        <w:t xml:space="preserve">    </w:t>
      </w:r>
      <w:r w:rsidRPr="0095250E">
        <w:rPr>
          <w:color w:val="808080"/>
        </w:rPr>
        <w:t>-- Need S</w:t>
      </w:r>
    </w:p>
    <w:p w14:paraId="4877BDF0" w14:textId="77777777" w:rsidR="00150244" w:rsidRPr="0095250E" w:rsidRDefault="00150244" w:rsidP="00150244">
      <w:pPr>
        <w:pStyle w:val="PL"/>
        <w:rPr>
          <w:color w:val="808080"/>
        </w:rPr>
      </w:pPr>
      <w:r w:rsidRPr="0095250E">
        <w:t xml:space="preserve">    }                                                                                                   </w:t>
      </w:r>
      <w:r w:rsidRPr="0095250E">
        <w:rPr>
          <w:color w:val="993366"/>
        </w:rPr>
        <w:t>OPTIONAL</w:t>
      </w:r>
      <w:r w:rsidRPr="0095250E">
        <w:t xml:space="preserve">,   </w:t>
      </w:r>
      <w:r w:rsidRPr="0095250E">
        <w:rPr>
          <w:color w:val="808080"/>
        </w:rPr>
        <w:t>-- Cond Standalone</w:t>
      </w:r>
    </w:p>
    <w:p w14:paraId="34BE8B69" w14:textId="77777777" w:rsidR="00150244" w:rsidRPr="0095250E" w:rsidRDefault="00150244" w:rsidP="00150244">
      <w:pPr>
        <w:pStyle w:val="PL"/>
      </w:pPr>
      <w:r w:rsidRPr="0095250E">
        <w:t xml:space="preserve">    cellAccessRelatedInfo               CellAccessRelatedInfo,</w:t>
      </w:r>
    </w:p>
    <w:p w14:paraId="0CF71237" w14:textId="77777777" w:rsidR="00150244" w:rsidRPr="0095250E" w:rsidRDefault="00150244" w:rsidP="00150244">
      <w:pPr>
        <w:pStyle w:val="PL"/>
        <w:rPr>
          <w:color w:val="808080"/>
        </w:rPr>
      </w:pPr>
      <w:r w:rsidRPr="0095250E">
        <w:t xml:space="preserve">    connEstFailureControl               ConnEstFailureControl                                           </w:t>
      </w:r>
      <w:r w:rsidRPr="0095250E">
        <w:rPr>
          <w:color w:val="993366"/>
        </w:rPr>
        <w:t>OPTIONAL</w:t>
      </w:r>
      <w:r w:rsidRPr="0095250E">
        <w:t xml:space="preserve">,   </w:t>
      </w:r>
      <w:r w:rsidRPr="0095250E">
        <w:rPr>
          <w:color w:val="808080"/>
        </w:rPr>
        <w:t>-- Need R</w:t>
      </w:r>
    </w:p>
    <w:p w14:paraId="7D827E00" w14:textId="77777777" w:rsidR="00150244" w:rsidRPr="0095250E" w:rsidRDefault="00150244" w:rsidP="00150244">
      <w:pPr>
        <w:pStyle w:val="PL"/>
        <w:rPr>
          <w:color w:val="808080"/>
        </w:rPr>
      </w:pPr>
      <w:r w:rsidRPr="0095250E">
        <w:t xml:space="preserve">    si-SchedulingInfo                   SI-SchedulingInfo                                               </w:t>
      </w:r>
      <w:r w:rsidRPr="0095250E">
        <w:rPr>
          <w:color w:val="993366"/>
        </w:rPr>
        <w:t>OPTIONAL</w:t>
      </w:r>
      <w:r w:rsidRPr="0095250E">
        <w:t xml:space="preserve">,   </w:t>
      </w:r>
      <w:r w:rsidRPr="0095250E">
        <w:rPr>
          <w:color w:val="808080"/>
        </w:rPr>
        <w:t>-- Need R</w:t>
      </w:r>
    </w:p>
    <w:p w14:paraId="1228C4C8" w14:textId="77777777" w:rsidR="00150244" w:rsidRPr="0095250E" w:rsidRDefault="00150244" w:rsidP="00150244">
      <w:pPr>
        <w:pStyle w:val="PL"/>
        <w:rPr>
          <w:color w:val="808080"/>
        </w:rPr>
      </w:pPr>
      <w:r w:rsidRPr="0095250E">
        <w:t xml:space="preserve">    servingCellConfigCommon             ServingCellConfigCommonSIB                                      </w:t>
      </w:r>
      <w:r w:rsidRPr="0095250E">
        <w:rPr>
          <w:color w:val="993366"/>
        </w:rPr>
        <w:t>OPTIONAL</w:t>
      </w:r>
      <w:r w:rsidRPr="0095250E">
        <w:t xml:space="preserve">,   </w:t>
      </w:r>
      <w:r w:rsidRPr="0095250E">
        <w:rPr>
          <w:color w:val="808080"/>
        </w:rPr>
        <w:t>-- Need R</w:t>
      </w:r>
    </w:p>
    <w:p w14:paraId="4111ED05" w14:textId="77777777" w:rsidR="00150244" w:rsidRPr="0095250E" w:rsidRDefault="00150244" w:rsidP="00150244">
      <w:pPr>
        <w:pStyle w:val="PL"/>
        <w:rPr>
          <w:color w:val="808080"/>
        </w:rPr>
      </w:pPr>
      <w:r w:rsidRPr="0095250E">
        <w:t xml:space="preserve">    ims-EmergencySupport                </w:t>
      </w:r>
      <w:r w:rsidRPr="0095250E">
        <w:rPr>
          <w:color w:val="993366"/>
        </w:rPr>
        <w:t>ENUMERATED</w:t>
      </w:r>
      <w:r w:rsidRPr="0095250E">
        <w:t xml:space="preserve"> {true}                                               </w:t>
      </w:r>
      <w:r w:rsidRPr="0095250E">
        <w:rPr>
          <w:color w:val="993366"/>
        </w:rPr>
        <w:t>OPTIONAL</w:t>
      </w:r>
      <w:r w:rsidRPr="0095250E">
        <w:t xml:space="preserve">,   </w:t>
      </w:r>
      <w:r w:rsidRPr="0095250E">
        <w:rPr>
          <w:color w:val="808080"/>
        </w:rPr>
        <w:t>-- Need R</w:t>
      </w:r>
    </w:p>
    <w:p w14:paraId="67BEB3C7" w14:textId="77777777" w:rsidR="00150244" w:rsidRPr="0095250E" w:rsidRDefault="00150244" w:rsidP="00150244">
      <w:pPr>
        <w:pStyle w:val="PL"/>
        <w:rPr>
          <w:color w:val="808080"/>
        </w:rPr>
      </w:pPr>
      <w:r w:rsidRPr="0095250E">
        <w:t xml:space="preserve">    eCallOverIMS-Support                </w:t>
      </w:r>
      <w:r w:rsidRPr="0095250E">
        <w:rPr>
          <w:color w:val="993366"/>
        </w:rPr>
        <w:t>ENUMERATED</w:t>
      </w:r>
      <w:r w:rsidRPr="0095250E">
        <w:t xml:space="preserve"> {true}                                               </w:t>
      </w:r>
      <w:r w:rsidRPr="0095250E">
        <w:rPr>
          <w:color w:val="993366"/>
        </w:rPr>
        <w:t>OPTIONAL</w:t>
      </w:r>
      <w:r w:rsidRPr="0095250E">
        <w:t xml:space="preserve">,   </w:t>
      </w:r>
      <w:r w:rsidRPr="0095250E">
        <w:rPr>
          <w:color w:val="808080"/>
        </w:rPr>
        <w:t>-- Need R</w:t>
      </w:r>
    </w:p>
    <w:p w14:paraId="1A03C6C4" w14:textId="77777777" w:rsidR="00150244" w:rsidRPr="0095250E" w:rsidRDefault="00150244" w:rsidP="00150244">
      <w:pPr>
        <w:pStyle w:val="PL"/>
        <w:rPr>
          <w:color w:val="808080"/>
        </w:rPr>
      </w:pPr>
      <w:r w:rsidRPr="0095250E">
        <w:t xml:space="preserve">    ue-TimersAndConstants               UE-TimersAndConstants                                           </w:t>
      </w:r>
      <w:r w:rsidRPr="0095250E">
        <w:rPr>
          <w:color w:val="993366"/>
        </w:rPr>
        <w:t>OPTIONAL</w:t>
      </w:r>
      <w:r w:rsidRPr="0095250E">
        <w:t xml:space="preserve">,   </w:t>
      </w:r>
      <w:r w:rsidRPr="0095250E">
        <w:rPr>
          <w:color w:val="808080"/>
        </w:rPr>
        <w:t>-- Need R</w:t>
      </w:r>
    </w:p>
    <w:p w14:paraId="1DED0F24" w14:textId="77777777" w:rsidR="00150244" w:rsidRPr="0095250E" w:rsidRDefault="00150244" w:rsidP="00150244">
      <w:pPr>
        <w:pStyle w:val="PL"/>
      </w:pPr>
      <w:r w:rsidRPr="0095250E">
        <w:t xml:space="preserve">    uac-BarringInfo                     </w:t>
      </w:r>
      <w:r w:rsidRPr="0095250E">
        <w:rPr>
          <w:color w:val="993366"/>
        </w:rPr>
        <w:t>SEQUENCE</w:t>
      </w:r>
      <w:r w:rsidRPr="0095250E">
        <w:t xml:space="preserve"> {</w:t>
      </w:r>
    </w:p>
    <w:p w14:paraId="2A6AABED" w14:textId="77777777" w:rsidR="00150244" w:rsidRPr="0095250E" w:rsidRDefault="00150244" w:rsidP="00150244">
      <w:pPr>
        <w:pStyle w:val="PL"/>
        <w:rPr>
          <w:color w:val="808080"/>
        </w:rPr>
      </w:pPr>
      <w:r w:rsidRPr="0095250E">
        <w:t xml:space="preserve">        uac-BarringForCommon                UAC-BarringPerCatList                                           </w:t>
      </w:r>
      <w:r w:rsidRPr="0095250E">
        <w:rPr>
          <w:color w:val="993366"/>
        </w:rPr>
        <w:t>OPTIONAL</w:t>
      </w:r>
      <w:r w:rsidRPr="0095250E">
        <w:t xml:space="preserve">,   </w:t>
      </w:r>
      <w:r w:rsidRPr="0095250E">
        <w:rPr>
          <w:color w:val="808080"/>
        </w:rPr>
        <w:t>-- Need S</w:t>
      </w:r>
    </w:p>
    <w:p w14:paraId="59526063" w14:textId="77777777" w:rsidR="00150244" w:rsidRPr="0095250E" w:rsidRDefault="00150244" w:rsidP="00150244">
      <w:pPr>
        <w:pStyle w:val="PL"/>
        <w:rPr>
          <w:color w:val="808080"/>
        </w:rPr>
      </w:pPr>
      <w:r w:rsidRPr="0095250E">
        <w:t xml:space="preserve">        uac-BarringPerPLMN-List             UAC-BarringPerPLMN-List                                         </w:t>
      </w:r>
      <w:r w:rsidRPr="0095250E">
        <w:rPr>
          <w:color w:val="993366"/>
        </w:rPr>
        <w:t>OPTIONAL</w:t>
      </w:r>
      <w:r w:rsidRPr="0095250E">
        <w:t xml:space="preserve">,   </w:t>
      </w:r>
      <w:r w:rsidRPr="0095250E">
        <w:rPr>
          <w:color w:val="808080"/>
        </w:rPr>
        <w:t>-- Need S</w:t>
      </w:r>
    </w:p>
    <w:p w14:paraId="4848A622" w14:textId="77777777" w:rsidR="00150244" w:rsidRPr="0095250E" w:rsidRDefault="00150244" w:rsidP="00150244">
      <w:pPr>
        <w:pStyle w:val="PL"/>
      </w:pPr>
      <w:r w:rsidRPr="0095250E">
        <w:t xml:space="preserve">        uac-BarringInfoSetList              UAC-BarringInfoSetList,</w:t>
      </w:r>
    </w:p>
    <w:p w14:paraId="261A3CF8" w14:textId="77777777" w:rsidR="00150244" w:rsidRPr="0095250E" w:rsidRDefault="00150244" w:rsidP="00150244">
      <w:pPr>
        <w:pStyle w:val="PL"/>
      </w:pPr>
      <w:r w:rsidRPr="0095250E">
        <w:t xml:space="preserve">        uac-AccessCategory1-SelectionAssistanceInfo </w:t>
      </w:r>
      <w:r w:rsidRPr="0095250E">
        <w:rPr>
          <w:color w:val="993366"/>
        </w:rPr>
        <w:t>CHOICE</w:t>
      </w:r>
      <w:r w:rsidRPr="0095250E">
        <w:t xml:space="preserve"> {</w:t>
      </w:r>
    </w:p>
    <w:p w14:paraId="57A1CF08" w14:textId="77777777" w:rsidR="00150244" w:rsidRPr="0095250E" w:rsidRDefault="00150244" w:rsidP="00150244">
      <w:pPr>
        <w:pStyle w:val="PL"/>
      </w:pPr>
      <w:r w:rsidRPr="0095250E">
        <w:t xml:space="preserve">            plmnCommon                           UAC-AccessCategory1-SelectionAssistanceInfo,</w:t>
      </w:r>
    </w:p>
    <w:p w14:paraId="7590570C" w14:textId="77777777" w:rsidR="00150244" w:rsidRPr="0095250E" w:rsidRDefault="00150244" w:rsidP="00150244">
      <w:pPr>
        <w:pStyle w:val="PL"/>
      </w:pPr>
      <w:r w:rsidRPr="0095250E">
        <w:t xml:space="preserve">            individualPLMNList                   </w:t>
      </w:r>
      <w:r w:rsidRPr="0095250E">
        <w:rPr>
          <w:color w:val="993366"/>
        </w:rPr>
        <w:t>SEQUENCE</w:t>
      </w:r>
      <w:r w:rsidRPr="0095250E">
        <w:t xml:space="preserve"> (</w:t>
      </w:r>
      <w:r w:rsidRPr="0095250E">
        <w:rPr>
          <w:color w:val="993366"/>
        </w:rPr>
        <w:t>SIZE</w:t>
      </w:r>
      <w:r w:rsidRPr="0095250E">
        <w:t xml:space="preserve"> (2..maxPLMN))</w:t>
      </w:r>
      <w:r w:rsidRPr="0095250E">
        <w:rPr>
          <w:color w:val="993366"/>
        </w:rPr>
        <w:t xml:space="preserve"> OF</w:t>
      </w:r>
      <w:r w:rsidRPr="0095250E">
        <w:t xml:space="preserve"> UAC-AccessCategory1-SelectionAssistanceInfo</w:t>
      </w:r>
    </w:p>
    <w:p w14:paraId="3D684BD7" w14:textId="77777777" w:rsidR="00150244" w:rsidRPr="0095250E" w:rsidRDefault="00150244" w:rsidP="00150244">
      <w:pPr>
        <w:pStyle w:val="PL"/>
        <w:rPr>
          <w:color w:val="808080"/>
        </w:rPr>
      </w:pPr>
      <w:r w:rsidRPr="0095250E">
        <w:t xml:space="preserve">        }                                                                                                   </w:t>
      </w:r>
      <w:r w:rsidRPr="0095250E">
        <w:rPr>
          <w:color w:val="993366"/>
        </w:rPr>
        <w:t>OPTIONAL</w:t>
      </w:r>
      <w:r w:rsidRPr="0095250E">
        <w:t xml:space="preserve">    </w:t>
      </w:r>
      <w:r w:rsidRPr="0095250E">
        <w:rPr>
          <w:color w:val="808080"/>
        </w:rPr>
        <w:t>-- Need S</w:t>
      </w:r>
    </w:p>
    <w:p w14:paraId="653240E8" w14:textId="77777777" w:rsidR="00150244" w:rsidRPr="0095250E" w:rsidRDefault="00150244" w:rsidP="00150244">
      <w:pPr>
        <w:pStyle w:val="PL"/>
        <w:rPr>
          <w:color w:val="808080"/>
        </w:rPr>
      </w:pPr>
      <w:r w:rsidRPr="0095250E">
        <w:t xml:space="preserve">    }                                                                                                   </w:t>
      </w:r>
      <w:r w:rsidRPr="0095250E">
        <w:rPr>
          <w:color w:val="993366"/>
        </w:rPr>
        <w:t>OPTIONAL</w:t>
      </w:r>
      <w:r w:rsidRPr="0095250E">
        <w:t xml:space="preserve">,   </w:t>
      </w:r>
      <w:r w:rsidRPr="0095250E">
        <w:rPr>
          <w:color w:val="808080"/>
        </w:rPr>
        <w:t>-- Need R</w:t>
      </w:r>
    </w:p>
    <w:p w14:paraId="53F10143" w14:textId="77777777" w:rsidR="00150244" w:rsidRPr="0095250E" w:rsidRDefault="00150244" w:rsidP="00150244">
      <w:pPr>
        <w:pStyle w:val="PL"/>
        <w:rPr>
          <w:color w:val="808080"/>
        </w:rPr>
      </w:pPr>
      <w:r w:rsidRPr="0095250E">
        <w:lastRenderedPageBreak/>
        <w:t xml:space="preserve">    useFullResumeID                     </w:t>
      </w:r>
      <w:r w:rsidRPr="0095250E">
        <w:rPr>
          <w:color w:val="993366"/>
        </w:rPr>
        <w:t>ENUMERATED</w:t>
      </w:r>
      <w:r w:rsidRPr="0095250E">
        <w:t xml:space="preserve"> {true}                                               </w:t>
      </w:r>
      <w:r w:rsidRPr="0095250E">
        <w:rPr>
          <w:color w:val="993366"/>
        </w:rPr>
        <w:t>OPTIONAL</w:t>
      </w:r>
      <w:r w:rsidRPr="0095250E">
        <w:t xml:space="preserve">,   </w:t>
      </w:r>
      <w:r w:rsidRPr="0095250E">
        <w:rPr>
          <w:color w:val="808080"/>
        </w:rPr>
        <w:t>-- Need R</w:t>
      </w:r>
    </w:p>
    <w:p w14:paraId="5FCA4047" w14:textId="77777777" w:rsidR="00150244" w:rsidRPr="0095250E" w:rsidRDefault="00150244" w:rsidP="00150244">
      <w:pPr>
        <w:pStyle w:val="PL"/>
      </w:pPr>
      <w:r w:rsidRPr="0095250E">
        <w:t xml:space="preserve">    lateNonCriticalExtension            </w:t>
      </w:r>
      <w:r w:rsidRPr="0095250E">
        <w:rPr>
          <w:color w:val="993366"/>
        </w:rPr>
        <w:t>OCTET</w:t>
      </w:r>
      <w:r w:rsidRPr="0095250E">
        <w:t xml:space="preserve"> </w:t>
      </w:r>
      <w:r w:rsidRPr="0095250E">
        <w:rPr>
          <w:color w:val="993366"/>
        </w:rPr>
        <w:t>STRING</w:t>
      </w:r>
      <w:r w:rsidRPr="0095250E">
        <w:t xml:space="preserve">                                                    </w:t>
      </w:r>
      <w:r w:rsidRPr="0095250E">
        <w:rPr>
          <w:color w:val="993366"/>
        </w:rPr>
        <w:t>OPTIONAL</w:t>
      </w:r>
      <w:r w:rsidRPr="0095250E">
        <w:t>,</w:t>
      </w:r>
    </w:p>
    <w:p w14:paraId="6D10D4EF" w14:textId="77777777" w:rsidR="00150244" w:rsidRPr="0095250E" w:rsidRDefault="00150244" w:rsidP="00150244">
      <w:pPr>
        <w:pStyle w:val="PL"/>
      </w:pPr>
      <w:r w:rsidRPr="0095250E">
        <w:t xml:space="preserve">    nonCriticalExtension                SIB1-v1610-IEs                                                  </w:t>
      </w:r>
      <w:r w:rsidRPr="0095250E">
        <w:rPr>
          <w:color w:val="993366"/>
        </w:rPr>
        <w:t>OPTIONAL</w:t>
      </w:r>
    </w:p>
    <w:p w14:paraId="39C5B94E" w14:textId="77777777" w:rsidR="00150244" w:rsidRPr="0095250E" w:rsidRDefault="00150244" w:rsidP="00150244">
      <w:pPr>
        <w:pStyle w:val="PL"/>
      </w:pPr>
      <w:r w:rsidRPr="0095250E">
        <w:t>}</w:t>
      </w:r>
    </w:p>
    <w:p w14:paraId="7162AF23" w14:textId="77777777" w:rsidR="00150244" w:rsidRPr="0095250E" w:rsidRDefault="00150244" w:rsidP="00150244">
      <w:pPr>
        <w:pStyle w:val="PL"/>
      </w:pPr>
    </w:p>
    <w:p w14:paraId="71E5CEB1" w14:textId="77777777" w:rsidR="00150244" w:rsidRPr="0095250E" w:rsidRDefault="00150244" w:rsidP="00150244">
      <w:pPr>
        <w:pStyle w:val="PL"/>
      </w:pPr>
      <w:r w:rsidRPr="0095250E">
        <w:t xml:space="preserve">SIB1-v1610-IEs ::=               </w:t>
      </w:r>
      <w:r w:rsidRPr="0095250E">
        <w:rPr>
          <w:color w:val="993366"/>
        </w:rPr>
        <w:t>SEQUENCE</w:t>
      </w:r>
      <w:r w:rsidRPr="0095250E">
        <w:t xml:space="preserve"> {</w:t>
      </w:r>
    </w:p>
    <w:p w14:paraId="18375B9B" w14:textId="77777777" w:rsidR="00150244" w:rsidRPr="0095250E" w:rsidRDefault="00150244" w:rsidP="00150244">
      <w:pPr>
        <w:pStyle w:val="PL"/>
        <w:rPr>
          <w:color w:val="808080"/>
        </w:rPr>
      </w:pPr>
      <w:r w:rsidRPr="0095250E">
        <w:t xml:space="preserve">    idleModeMeasurementsEUTRA-r16    </w:t>
      </w:r>
      <w:r w:rsidRPr="0095250E">
        <w:rPr>
          <w:color w:val="993366"/>
        </w:rPr>
        <w:t>ENUMERATED</w:t>
      </w:r>
      <w:r w:rsidRPr="0095250E">
        <w:t xml:space="preserve">{true}                                                   </w:t>
      </w:r>
      <w:r w:rsidRPr="0095250E">
        <w:rPr>
          <w:color w:val="993366"/>
        </w:rPr>
        <w:t>OPTIONAL</w:t>
      </w:r>
      <w:r w:rsidRPr="0095250E">
        <w:t xml:space="preserve">,  </w:t>
      </w:r>
      <w:r w:rsidRPr="0095250E">
        <w:rPr>
          <w:color w:val="808080"/>
        </w:rPr>
        <w:t>-- Need R</w:t>
      </w:r>
    </w:p>
    <w:p w14:paraId="1EC2142A" w14:textId="77777777" w:rsidR="00150244" w:rsidRPr="0095250E" w:rsidRDefault="00150244" w:rsidP="00150244">
      <w:pPr>
        <w:pStyle w:val="PL"/>
        <w:rPr>
          <w:color w:val="808080"/>
        </w:rPr>
      </w:pPr>
      <w:r w:rsidRPr="0095250E">
        <w:t xml:space="preserve">    idleModeMeasurementsNR-r16       </w:t>
      </w:r>
      <w:r w:rsidRPr="0095250E">
        <w:rPr>
          <w:color w:val="993366"/>
        </w:rPr>
        <w:t>ENUMERATED</w:t>
      </w:r>
      <w:r w:rsidRPr="0095250E">
        <w:t xml:space="preserve">{true}                                                   </w:t>
      </w:r>
      <w:r w:rsidRPr="0095250E">
        <w:rPr>
          <w:color w:val="993366"/>
        </w:rPr>
        <w:t>OPTIONAL</w:t>
      </w:r>
      <w:r w:rsidRPr="0095250E">
        <w:t xml:space="preserve">,  </w:t>
      </w:r>
      <w:r w:rsidRPr="0095250E">
        <w:rPr>
          <w:color w:val="808080"/>
        </w:rPr>
        <w:t>-- Need R</w:t>
      </w:r>
    </w:p>
    <w:p w14:paraId="168C5458" w14:textId="77777777" w:rsidR="00150244" w:rsidRPr="0095250E" w:rsidRDefault="00150244" w:rsidP="00150244">
      <w:pPr>
        <w:pStyle w:val="PL"/>
        <w:rPr>
          <w:color w:val="808080"/>
        </w:rPr>
      </w:pPr>
      <w:r w:rsidRPr="0095250E">
        <w:t xml:space="preserve">    posSI-SchedulingInfo-r16         PosSI-SchedulingInfo-r16                                           </w:t>
      </w:r>
      <w:r w:rsidRPr="0095250E">
        <w:rPr>
          <w:color w:val="993366"/>
        </w:rPr>
        <w:t>OPTIONAL</w:t>
      </w:r>
      <w:r w:rsidRPr="0095250E">
        <w:t xml:space="preserve">,  </w:t>
      </w:r>
      <w:r w:rsidRPr="0095250E">
        <w:rPr>
          <w:color w:val="808080"/>
        </w:rPr>
        <w:t>-- Need R</w:t>
      </w:r>
    </w:p>
    <w:p w14:paraId="208C7994" w14:textId="77777777" w:rsidR="00150244" w:rsidRPr="0095250E" w:rsidRDefault="00150244" w:rsidP="00150244">
      <w:pPr>
        <w:pStyle w:val="PL"/>
      </w:pPr>
      <w:r w:rsidRPr="0095250E">
        <w:t xml:space="preserve">    nonCriticalExtension             SIB1-v1630-IEs                                                     </w:t>
      </w:r>
      <w:r w:rsidRPr="0095250E">
        <w:rPr>
          <w:color w:val="993366"/>
        </w:rPr>
        <w:t>OPTIONAL</w:t>
      </w:r>
    </w:p>
    <w:p w14:paraId="4820F2CA" w14:textId="77777777" w:rsidR="00150244" w:rsidRPr="0095250E" w:rsidRDefault="00150244" w:rsidP="00150244">
      <w:pPr>
        <w:pStyle w:val="PL"/>
      </w:pPr>
      <w:r w:rsidRPr="0095250E">
        <w:t>}</w:t>
      </w:r>
    </w:p>
    <w:p w14:paraId="330F08EC" w14:textId="77777777" w:rsidR="00150244" w:rsidRPr="0095250E" w:rsidRDefault="00150244" w:rsidP="00150244">
      <w:pPr>
        <w:pStyle w:val="PL"/>
      </w:pPr>
    </w:p>
    <w:p w14:paraId="62D621E5" w14:textId="77777777" w:rsidR="00150244" w:rsidRPr="0095250E" w:rsidRDefault="00150244" w:rsidP="00150244">
      <w:pPr>
        <w:pStyle w:val="PL"/>
      </w:pPr>
      <w:r w:rsidRPr="0095250E">
        <w:t xml:space="preserve">SIB1-v1630-IEs ::=               </w:t>
      </w:r>
      <w:r w:rsidRPr="0095250E">
        <w:rPr>
          <w:color w:val="993366"/>
        </w:rPr>
        <w:t>SEQUENCE</w:t>
      </w:r>
      <w:r w:rsidRPr="0095250E">
        <w:t xml:space="preserve"> {</w:t>
      </w:r>
    </w:p>
    <w:p w14:paraId="4BDF3811" w14:textId="77777777" w:rsidR="00150244" w:rsidRPr="0095250E" w:rsidRDefault="00150244" w:rsidP="00150244">
      <w:pPr>
        <w:pStyle w:val="PL"/>
      </w:pPr>
      <w:r w:rsidRPr="0095250E">
        <w:t xml:space="preserve">    uac-BarringInfo-v1630            </w:t>
      </w:r>
      <w:r w:rsidRPr="0095250E">
        <w:rPr>
          <w:color w:val="993366"/>
        </w:rPr>
        <w:t>SEQUENCE</w:t>
      </w:r>
      <w:r w:rsidRPr="0095250E">
        <w:t xml:space="preserve"> {</w:t>
      </w:r>
    </w:p>
    <w:p w14:paraId="4D76B0E7" w14:textId="77777777" w:rsidR="00150244" w:rsidRPr="0095250E" w:rsidRDefault="00150244" w:rsidP="00150244">
      <w:pPr>
        <w:pStyle w:val="PL"/>
      </w:pPr>
      <w:r w:rsidRPr="0095250E">
        <w:t xml:space="preserve">        uac-AC1-SelectAssistInfo-r16     </w:t>
      </w:r>
      <w:r w:rsidRPr="0095250E">
        <w:rPr>
          <w:color w:val="993366"/>
        </w:rPr>
        <w:t>SEQUENCE</w:t>
      </w:r>
      <w:r w:rsidRPr="0095250E">
        <w:t xml:space="preserve"> (</w:t>
      </w:r>
      <w:r w:rsidRPr="0095250E">
        <w:rPr>
          <w:color w:val="993366"/>
        </w:rPr>
        <w:t>SIZE</w:t>
      </w:r>
      <w:r w:rsidRPr="0095250E">
        <w:t xml:space="preserve"> (2..maxPLMN))</w:t>
      </w:r>
      <w:r w:rsidRPr="0095250E">
        <w:rPr>
          <w:color w:val="993366"/>
        </w:rPr>
        <w:t xml:space="preserve"> OF</w:t>
      </w:r>
      <w:r w:rsidRPr="0095250E">
        <w:t xml:space="preserve"> UAC-AC1-SelectAssistInfo-r16</w:t>
      </w:r>
    </w:p>
    <w:p w14:paraId="5D6D67C1" w14:textId="77777777" w:rsidR="00150244" w:rsidRPr="0095250E" w:rsidRDefault="00150244" w:rsidP="00150244">
      <w:pPr>
        <w:pStyle w:val="PL"/>
        <w:rPr>
          <w:color w:val="808080"/>
        </w:rPr>
      </w:pPr>
      <w:r w:rsidRPr="0095250E">
        <w:t xml:space="preserve">    }                                                                                                   </w:t>
      </w:r>
      <w:r w:rsidRPr="0095250E">
        <w:rPr>
          <w:color w:val="993366"/>
        </w:rPr>
        <w:t>OPTIONAL</w:t>
      </w:r>
      <w:r w:rsidRPr="0095250E">
        <w:t xml:space="preserve">,  </w:t>
      </w:r>
      <w:r w:rsidRPr="0095250E">
        <w:rPr>
          <w:color w:val="808080"/>
        </w:rPr>
        <w:t>-- Need R</w:t>
      </w:r>
    </w:p>
    <w:p w14:paraId="49324F26" w14:textId="77777777" w:rsidR="00150244" w:rsidRPr="0095250E" w:rsidRDefault="00150244" w:rsidP="00150244">
      <w:pPr>
        <w:pStyle w:val="PL"/>
      </w:pPr>
      <w:r w:rsidRPr="0095250E">
        <w:t xml:space="preserve">    nonCriticalExtension             SIB1-v1700-IEs                                                     </w:t>
      </w:r>
      <w:r w:rsidRPr="0095250E">
        <w:rPr>
          <w:color w:val="993366"/>
        </w:rPr>
        <w:t>OPTIONAL</w:t>
      </w:r>
    </w:p>
    <w:p w14:paraId="2A133E32" w14:textId="77777777" w:rsidR="00150244" w:rsidRPr="0095250E" w:rsidRDefault="00150244" w:rsidP="00150244">
      <w:pPr>
        <w:pStyle w:val="PL"/>
      </w:pPr>
      <w:r w:rsidRPr="0095250E">
        <w:t>}</w:t>
      </w:r>
    </w:p>
    <w:p w14:paraId="3F45D264" w14:textId="77777777" w:rsidR="00150244" w:rsidRPr="0095250E" w:rsidRDefault="00150244" w:rsidP="00150244">
      <w:pPr>
        <w:pStyle w:val="PL"/>
      </w:pPr>
    </w:p>
    <w:p w14:paraId="74A51214" w14:textId="77777777" w:rsidR="00150244" w:rsidRPr="0095250E" w:rsidRDefault="00150244" w:rsidP="00150244">
      <w:pPr>
        <w:pStyle w:val="PL"/>
      </w:pPr>
      <w:r w:rsidRPr="0095250E">
        <w:t xml:space="preserve">SIB1-v1700-IEs ::=               </w:t>
      </w:r>
      <w:r w:rsidRPr="0095250E">
        <w:rPr>
          <w:color w:val="993366"/>
        </w:rPr>
        <w:t>SEQUENCE</w:t>
      </w:r>
      <w:r w:rsidRPr="0095250E">
        <w:t xml:space="preserve"> {</w:t>
      </w:r>
    </w:p>
    <w:p w14:paraId="7BB37B9A" w14:textId="77777777" w:rsidR="00150244" w:rsidRPr="0095250E" w:rsidRDefault="00150244" w:rsidP="00150244">
      <w:pPr>
        <w:pStyle w:val="PL"/>
        <w:rPr>
          <w:color w:val="808080"/>
        </w:rPr>
      </w:pPr>
      <w:r w:rsidRPr="0095250E">
        <w:t xml:space="preserve">    hsdn-Cell-r17                        </w:t>
      </w:r>
      <w:r w:rsidRPr="0095250E">
        <w:rPr>
          <w:color w:val="993366"/>
        </w:rPr>
        <w:t>ENUMERATED</w:t>
      </w:r>
      <w:r w:rsidRPr="0095250E">
        <w:t xml:space="preserve"> {true}                                              </w:t>
      </w:r>
      <w:r w:rsidRPr="0095250E">
        <w:rPr>
          <w:color w:val="993366"/>
        </w:rPr>
        <w:t>OPTIONAL</w:t>
      </w:r>
      <w:r w:rsidRPr="0095250E">
        <w:t xml:space="preserve">,  </w:t>
      </w:r>
      <w:r w:rsidRPr="0095250E">
        <w:rPr>
          <w:color w:val="808080"/>
        </w:rPr>
        <w:t>-- Need R</w:t>
      </w:r>
    </w:p>
    <w:p w14:paraId="2F99CA58" w14:textId="77777777" w:rsidR="00150244" w:rsidRPr="0095250E" w:rsidRDefault="00150244" w:rsidP="00150244">
      <w:pPr>
        <w:pStyle w:val="PL"/>
      </w:pPr>
      <w:r w:rsidRPr="0095250E">
        <w:t xml:space="preserve">    uac-BarringInfo-v1700                </w:t>
      </w:r>
      <w:r w:rsidRPr="0095250E">
        <w:rPr>
          <w:color w:val="993366"/>
        </w:rPr>
        <w:t>SEQUENCE</w:t>
      </w:r>
      <w:r w:rsidRPr="0095250E">
        <w:t xml:space="preserve"> {</w:t>
      </w:r>
    </w:p>
    <w:p w14:paraId="39F44E23" w14:textId="77777777" w:rsidR="00150244" w:rsidRPr="0095250E" w:rsidRDefault="00150244" w:rsidP="00150244">
      <w:pPr>
        <w:pStyle w:val="PL"/>
      </w:pPr>
      <w:r w:rsidRPr="0095250E">
        <w:t xml:space="preserve">        uac-BarringInfoSetList-v1700         UAC-BarringInfoSetList-v1700</w:t>
      </w:r>
    </w:p>
    <w:p w14:paraId="6C666915" w14:textId="77777777" w:rsidR="00150244" w:rsidRPr="0095250E" w:rsidRDefault="00150244" w:rsidP="00150244">
      <w:pPr>
        <w:pStyle w:val="PL"/>
        <w:rPr>
          <w:color w:val="808080"/>
        </w:rPr>
      </w:pPr>
      <w:r w:rsidRPr="0095250E">
        <w:t xml:space="preserve">    }                                                                                                   </w:t>
      </w:r>
      <w:r w:rsidRPr="0095250E">
        <w:rPr>
          <w:color w:val="993366"/>
        </w:rPr>
        <w:t>OPTIONAL</w:t>
      </w:r>
      <w:r w:rsidRPr="0095250E">
        <w:t xml:space="preserve">,  </w:t>
      </w:r>
      <w:r w:rsidRPr="0095250E">
        <w:rPr>
          <w:color w:val="808080"/>
        </w:rPr>
        <w:t>-- Cond MINT</w:t>
      </w:r>
    </w:p>
    <w:p w14:paraId="2FDA38B3" w14:textId="77777777" w:rsidR="00150244" w:rsidRPr="0095250E" w:rsidRDefault="00150244" w:rsidP="00150244">
      <w:pPr>
        <w:pStyle w:val="PL"/>
        <w:rPr>
          <w:color w:val="808080"/>
        </w:rPr>
      </w:pPr>
      <w:r w:rsidRPr="0095250E">
        <w:t xml:space="preserve">    </w:t>
      </w:r>
      <w:r w:rsidRPr="0095250E">
        <w:rPr>
          <w:rFonts w:eastAsia="SimSun"/>
        </w:rPr>
        <w:t>sdt</w:t>
      </w:r>
      <w:r w:rsidRPr="0095250E">
        <w:t>-</w:t>
      </w:r>
      <w:r w:rsidRPr="0095250E">
        <w:rPr>
          <w:rFonts w:eastAsia="SimSun"/>
        </w:rPr>
        <w:t>ConfigCommon-r17</w:t>
      </w:r>
      <w:r w:rsidRPr="0095250E">
        <w:t xml:space="preserve">                 </w:t>
      </w:r>
      <w:r w:rsidRPr="0095250E">
        <w:rPr>
          <w:rFonts w:eastAsia="SimSun"/>
        </w:rPr>
        <w:t>SDT</w:t>
      </w:r>
      <w:r w:rsidRPr="0095250E">
        <w:t>-</w:t>
      </w:r>
      <w:r w:rsidRPr="0095250E">
        <w:rPr>
          <w:rFonts w:eastAsia="SimSun"/>
        </w:rPr>
        <w:t>ConfigCommonSIB-r17</w:t>
      </w:r>
      <w:r w:rsidRPr="0095250E">
        <w:t xml:space="preserve">                                        </w:t>
      </w:r>
      <w:r w:rsidRPr="0095250E">
        <w:rPr>
          <w:color w:val="993366"/>
        </w:rPr>
        <w:t>OPTIONAL</w:t>
      </w:r>
      <w:r w:rsidRPr="0095250E">
        <w:t xml:space="preserve">,  </w:t>
      </w:r>
      <w:r w:rsidRPr="0095250E">
        <w:rPr>
          <w:color w:val="808080"/>
        </w:rPr>
        <w:t>-- Need R</w:t>
      </w:r>
    </w:p>
    <w:p w14:paraId="61BDFE6C" w14:textId="77777777" w:rsidR="00150244" w:rsidRPr="0095250E" w:rsidRDefault="00150244" w:rsidP="00150244">
      <w:pPr>
        <w:pStyle w:val="PL"/>
        <w:rPr>
          <w:color w:val="808080"/>
        </w:rPr>
      </w:pPr>
      <w:r w:rsidRPr="0095250E">
        <w:t xml:space="preserve">    redCap-ConfigCommon-r17              RedCap-ConfigCommonSIB-r17                                     </w:t>
      </w:r>
      <w:r w:rsidRPr="0095250E">
        <w:rPr>
          <w:color w:val="993366"/>
        </w:rPr>
        <w:t>OPTIONAL</w:t>
      </w:r>
      <w:r w:rsidRPr="0095250E">
        <w:t xml:space="preserve">,  </w:t>
      </w:r>
      <w:r w:rsidRPr="0095250E">
        <w:rPr>
          <w:color w:val="808080"/>
        </w:rPr>
        <w:t>-- Need R</w:t>
      </w:r>
    </w:p>
    <w:p w14:paraId="50D65571" w14:textId="77777777" w:rsidR="00150244" w:rsidRPr="0095250E" w:rsidRDefault="00150244" w:rsidP="00150244">
      <w:pPr>
        <w:pStyle w:val="PL"/>
      </w:pPr>
      <w:r w:rsidRPr="0095250E">
        <w:t xml:space="preserve">    featurePriorities-r17        </w:t>
      </w:r>
      <w:r w:rsidRPr="0095250E">
        <w:rPr>
          <w:color w:val="993366"/>
        </w:rPr>
        <w:t>SEQUENCE</w:t>
      </w:r>
      <w:r w:rsidRPr="0095250E">
        <w:t xml:space="preserve"> {</w:t>
      </w:r>
    </w:p>
    <w:p w14:paraId="4998B295" w14:textId="77777777" w:rsidR="00150244" w:rsidRPr="0095250E" w:rsidRDefault="00150244" w:rsidP="00150244">
      <w:pPr>
        <w:pStyle w:val="PL"/>
        <w:rPr>
          <w:color w:val="808080"/>
        </w:rPr>
      </w:pPr>
      <w:r w:rsidRPr="0095250E">
        <w:t xml:space="preserve">        redCapPriority-r17           FeaturePriority-r17                                                </w:t>
      </w:r>
      <w:r w:rsidRPr="0095250E">
        <w:rPr>
          <w:color w:val="993366"/>
        </w:rPr>
        <w:t>OPTIONAL</w:t>
      </w:r>
      <w:r w:rsidRPr="0095250E">
        <w:t xml:space="preserve">,  </w:t>
      </w:r>
      <w:r w:rsidRPr="0095250E">
        <w:rPr>
          <w:color w:val="808080"/>
        </w:rPr>
        <w:t>-- Need R</w:t>
      </w:r>
    </w:p>
    <w:p w14:paraId="0207D281" w14:textId="77777777" w:rsidR="00150244" w:rsidRPr="0095250E" w:rsidRDefault="00150244" w:rsidP="00150244">
      <w:pPr>
        <w:pStyle w:val="PL"/>
        <w:rPr>
          <w:color w:val="808080"/>
        </w:rPr>
      </w:pPr>
      <w:r w:rsidRPr="0095250E">
        <w:t xml:space="preserve">        slicingPriority-r17          FeaturePriority-r17                                                </w:t>
      </w:r>
      <w:r w:rsidRPr="0095250E">
        <w:rPr>
          <w:color w:val="993366"/>
        </w:rPr>
        <w:t>OPTIONAL</w:t>
      </w:r>
      <w:r w:rsidRPr="0095250E">
        <w:t xml:space="preserve">,  </w:t>
      </w:r>
      <w:r w:rsidRPr="0095250E">
        <w:rPr>
          <w:color w:val="808080"/>
        </w:rPr>
        <w:t>-- Need R</w:t>
      </w:r>
    </w:p>
    <w:p w14:paraId="01234036" w14:textId="77777777" w:rsidR="00150244" w:rsidRPr="0095250E" w:rsidRDefault="00150244" w:rsidP="00150244">
      <w:pPr>
        <w:pStyle w:val="PL"/>
        <w:rPr>
          <w:color w:val="808080"/>
        </w:rPr>
      </w:pPr>
      <w:r w:rsidRPr="0095250E">
        <w:t xml:space="preserve">        msg3-Repetitions-Priority-r17 FeaturePriority-r17                                               </w:t>
      </w:r>
      <w:r w:rsidRPr="0095250E">
        <w:rPr>
          <w:color w:val="993366"/>
        </w:rPr>
        <w:t>OPTIONAL</w:t>
      </w:r>
      <w:r w:rsidRPr="0095250E">
        <w:t xml:space="preserve">,  </w:t>
      </w:r>
      <w:r w:rsidRPr="0095250E">
        <w:rPr>
          <w:color w:val="808080"/>
        </w:rPr>
        <w:t>-- Need R</w:t>
      </w:r>
    </w:p>
    <w:p w14:paraId="40630494" w14:textId="77777777" w:rsidR="00150244" w:rsidRPr="0095250E" w:rsidRDefault="00150244" w:rsidP="00150244">
      <w:pPr>
        <w:pStyle w:val="PL"/>
        <w:rPr>
          <w:color w:val="808080"/>
        </w:rPr>
      </w:pPr>
      <w:r w:rsidRPr="0095250E">
        <w:t xml:space="preserve">        sdt-Priority-r17             FeaturePriority-r17                                                </w:t>
      </w:r>
      <w:r w:rsidRPr="0095250E">
        <w:rPr>
          <w:color w:val="993366"/>
        </w:rPr>
        <w:t>OPTIONAL</w:t>
      </w:r>
      <w:r w:rsidRPr="0095250E">
        <w:t xml:space="preserve">   </w:t>
      </w:r>
      <w:r w:rsidRPr="0095250E">
        <w:rPr>
          <w:color w:val="808080"/>
        </w:rPr>
        <w:t>-- Need R</w:t>
      </w:r>
    </w:p>
    <w:p w14:paraId="31B36BA4" w14:textId="77777777" w:rsidR="00150244" w:rsidRPr="0095250E" w:rsidRDefault="00150244" w:rsidP="00150244">
      <w:pPr>
        <w:pStyle w:val="PL"/>
        <w:rPr>
          <w:color w:val="808080"/>
        </w:rPr>
      </w:pPr>
      <w:r w:rsidRPr="0095250E">
        <w:t xml:space="preserve">    }                                                                                                   </w:t>
      </w:r>
      <w:r w:rsidRPr="0095250E">
        <w:rPr>
          <w:color w:val="993366"/>
        </w:rPr>
        <w:t>OPTIONAL</w:t>
      </w:r>
      <w:r w:rsidRPr="0095250E">
        <w:t xml:space="preserve">,  </w:t>
      </w:r>
      <w:r w:rsidRPr="0095250E">
        <w:rPr>
          <w:color w:val="808080"/>
        </w:rPr>
        <w:t>-- Need R</w:t>
      </w:r>
    </w:p>
    <w:p w14:paraId="4B353D0E" w14:textId="77777777" w:rsidR="00150244" w:rsidRPr="0095250E" w:rsidRDefault="00150244" w:rsidP="00150244">
      <w:pPr>
        <w:pStyle w:val="PL"/>
        <w:rPr>
          <w:color w:val="808080"/>
        </w:rPr>
      </w:pPr>
      <w:r w:rsidRPr="0095250E">
        <w:t xml:space="preserve">    si-SchedulingInfo-v1700      SI-SchedulingInfo-v1700                                                </w:t>
      </w:r>
      <w:r w:rsidRPr="0095250E">
        <w:rPr>
          <w:color w:val="993366"/>
        </w:rPr>
        <w:t>OPTIONAL</w:t>
      </w:r>
      <w:r w:rsidRPr="0095250E">
        <w:t xml:space="preserve">,  </w:t>
      </w:r>
      <w:r w:rsidRPr="0095250E">
        <w:rPr>
          <w:color w:val="808080"/>
        </w:rPr>
        <w:t>-- Need R</w:t>
      </w:r>
    </w:p>
    <w:p w14:paraId="5474310E" w14:textId="77777777" w:rsidR="00150244" w:rsidRPr="0095250E" w:rsidRDefault="00150244" w:rsidP="00150244">
      <w:pPr>
        <w:pStyle w:val="PL"/>
        <w:rPr>
          <w:color w:val="808080"/>
        </w:rPr>
      </w:pPr>
      <w:r w:rsidRPr="0095250E">
        <w:t xml:space="preserve">    hyperSFN-r17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(10))                                                 </w:t>
      </w:r>
      <w:r w:rsidRPr="0095250E">
        <w:rPr>
          <w:color w:val="993366"/>
        </w:rPr>
        <w:t>OPTIONAL</w:t>
      </w:r>
      <w:r w:rsidRPr="0095250E">
        <w:t xml:space="preserve">,  </w:t>
      </w:r>
      <w:r w:rsidRPr="0095250E">
        <w:rPr>
          <w:color w:val="808080"/>
        </w:rPr>
        <w:t>-- Need R</w:t>
      </w:r>
    </w:p>
    <w:p w14:paraId="088AC04E" w14:textId="77777777" w:rsidR="00150244" w:rsidRPr="0095250E" w:rsidRDefault="00150244" w:rsidP="00150244">
      <w:pPr>
        <w:pStyle w:val="PL"/>
        <w:rPr>
          <w:color w:val="808080"/>
        </w:rPr>
      </w:pPr>
      <w:r w:rsidRPr="0095250E">
        <w:t xml:space="preserve">    eDRX-AllowedIdle-r17         </w:t>
      </w:r>
      <w:r w:rsidRPr="0095250E">
        <w:rPr>
          <w:color w:val="993366"/>
        </w:rPr>
        <w:t>ENUMERATED</w:t>
      </w:r>
      <w:r w:rsidRPr="0095250E">
        <w:t xml:space="preserve"> {true}                                                      </w:t>
      </w:r>
      <w:r w:rsidRPr="0095250E">
        <w:rPr>
          <w:color w:val="993366"/>
        </w:rPr>
        <w:t>OPTIONAL</w:t>
      </w:r>
      <w:r w:rsidRPr="0095250E">
        <w:t xml:space="preserve">,  </w:t>
      </w:r>
      <w:r w:rsidRPr="0095250E">
        <w:rPr>
          <w:color w:val="808080"/>
        </w:rPr>
        <w:t>-- Need R</w:t>
      </w:r>
    </w:p>
    <w:p w14:paraId="4E00181F" w14:textId="77777777" w:rsidR="00150244" w:rsidRPr="0095250E" w:rsidRDefault="00150244" w:rsidP="00150244">
      <w:pPr>
        <w:pStyle w:val="PL"/>
        <w:rPr>
          <w:color w:val="808080"/>
        </w:rPr>
      </w:pPr>
      <w:r w:rsidRPr="0095250E">
        <w:t xml:space="preserve">    eDRX-AllowedInactive-r17     </w:t>
      </w:r>
      <w:r w:rsidRPr="0095250E">
        <w:rPr>
          <w:color w:val="993366"/>
        </w:rPr>
        <w:t>ENUMERATED</w:t>
      </w:r>
      <w:r w:rsidRPr="0095250E">
        <w:t xml:space="preserve"> {true}                                                      </w:t>
      </w:r>
      <w:r w:rsidRPr="0095250E">
        <w:rPr>
          <w:color w:val="993366"/>
        </w:rPr>
        <w:t>OPTIONAL</w:t>
      </w:r>
      <w:r w:rsidRPr="0095250E">
        <w:t xml:space="preserve">,  </w:t>
      </w:r>
      <w:r w:rsidRPr="0095250E">
        <w:rPr>
          <w:color w:val="808080"/>
        </w:rPr>
        <w:t>-- Cond EDRX-RC</w:t>
      </w:r>
    </w:p>
    <w:p w14:paraId="74AA4868" w14:textId="77777777" w:rsidR="00150244" w:rsidRPr="0095250E" w:rsidRDefault="00150244" w:rsidP="00150244">
      <w:pPr>
        <w:pStyle w:val="PL"/>
        <w:rPr>
          <w:color w:val="808080"/>
        </w:rPr>
      </w:pPr>
      <w:r w:rsidRPr="0095250E">
        <w:t xml:space="preserve">    intraFreqReselectionRedCap-r17 </w:t>
      </w:r>
      <w:r w:rsidRPr="0095250E">
        <w:rPr>
          <w:color w:val="993366"/>
        </w:rPr>
        <w:t>ENUMERATED</w:t>
      </w:r>
      <w:r w:rsidRPr="0095250E">
        <w:t xml:space="preserve"> {allowed, notAllowed}                                     </w:t>
      </w:r>
      <w:r w:rsidRPr="0095250E">
        <w:rPr>
          <w:color w:val="993366"/>
        </w:rPr>
        <w:t>OPTIONAL</w:t>
      </w:r>
      <w:r w:rsidRPr="0095250E">
        <w:t xml:space="preserve">,  </w:t>
      </w:r>
      <w:r w:rsidRPr="0095250E">
        <w:rPr>
          <w:color w:val="808080"/>
        </w:rPr>
        <w:t>-- Need S</w:t>
      </w:r>
    </w:p>
    <w:p w14:paraId="43A8B43E" w14:textId="77777777" w:rsidR="00150244" w:rsidRPr="0095250E" w:rsidRDefault="00150244" w:rsidP="00150244">
      <w:pPr>
        <w:pStyle w:val="PL"/>
        <w:rPr>
          <w:color w:val="808080"/>
        </w:rPr>
      </w:pPr>
      <w:r w:rsidRPr="0095250E">
        <w:t xml:space="preserve">    cellBarredNTN-r17            </w:t>
      </w:r>
      <w:r w:rsidRPr="0095250E">
        <w:rPr>
          <w:color w:val="993366"/>
        </w:rPr>
        <w:t>ENUMERATED</w:t>
      </w:r>
      <w:r w:rsidRPr="0095250E">
        <w:t xml:space="preserve"> {barred, notBarred}                                         </w:t>
      </w:r>
      <w:r w:rsidRPr="0095250E">
        <w:rPr>
          <w:color w:val="993366"/>
        </w:rPr>
        <w:t>OPTIONAL</w:t>
      </w:r>
      <w:r w:rsidRPr="0095250E">
        <w:t xml:space="preserve">,  </w:t>
      </w:r>
      <w:r w:rsidRPr="0095250E">
        <w:rPr>
          <w:color w:val="808080"/>
        </w:rPr>
        <w:t>-- Need S</w:t>
      </w:r>
    </w:p>
    <w:p w14:paraId="3A178F1B" w14:textId="77777777" w:rsidR="00150244" w:rsidRPr="0095250E" w:rsidRDefault="00150244" w:rsidP="00150244">
      <w:pPr>
        <w:pStyle w:val="PL"/>
      </w:pPr>
      <w:r w:rsidRPr="0095250E">
        <w:t xml:space="preserve">    nonCriticalExtension         SIB1-v1740-IEs                                                         </w:t>
      </w:r>
      <w:r w:rsidRPr="0095250E">
        <w:rPr>
          <w:color w:val="993366"/>
        </w:rPr>
        <w:t>OPTIONAL</w:t>
      </w:r>
    </w:p>
    <w:p w14:paraId="34D9DDD2" w14:textId="77777777" w:rsidR="00150244" w:rsidRPr="0095250E" w:rsidRDefault="00150244" w:rsidP="00150244">
      <w:pPr>
        <w:pStyle w:val="PL"/>
      </w:pPr>
      <w:r w:rsidRPr="0095250E">
        <w:t>}</w:t>
      </w:r>
    </w:p>
    <w:p w14:paraId="251F810E" w14:textId="77777777" w:rsidR="00150244" w:rsidRPr="0095250E" w:rsidRDefault="00150244" w:rsidP="00150244">
      <w:pPr>
        <w:pStyle w:val="PL"/>
      </w:pPr>
    </w:p>
    <w:p w14:paraId="44A6BFAA" w14:textId="77777777" w:rsidR="00150244" w:rsidRPr="0095250E" w:rsidRDefault="00150244" w:rsidP="00150244">
      <w:pPr>
        <w:pStyle w:val="PL"/>
      </w:pPr>
      <w:r w:rsidRPr="0095250E">
        <w:t xml:space="preserve">SIB1-v1740-IEs ::=               </w:t>
      </w:r>
      <w:r w:rsidRPr="0095250E">
        <w:rPr>
          <w:color w:val="993366"/>
        </w:rPr>
        <w:t>SEQUENCE</w:t>
      </w:r>
      <w:r w:rsidRPr="0095250E">
        <w:t xml:space="preserve"> {</w:t>
      </w:r>
    </w:p>
    <w:p w14:paraId="4C13C4D5" w14:textId="77777777" w:rsidR="00150244" w:rsidRPr="0095250E" w:rsidRDefault="00150244" w:rsidP="00150244">
      <w:pPr>
        <w:pStyle w:val="PL"/>
        <w:rPr>
          <w:color w:val="808080"/>
        </w:rPr>
      </w:pPr>
      <w:r w:rsidRPr="0095250E">
        <w:t xml:space="preserve">    si-SchedulingInfo-v1740          SI-SchedulingInfo-v1740                                            </w:t>
      </w:r>
      <w:r w:rsidRPr="0095250E">
        <w:rPr>
          <w:color w:val="993366"/>
        </w:rPr>
        <w:t>OPTIONAL</w:t>
      </w:r>
      <w:r w:rsidRPr="0095250E">
        <w:t xml:space="preserve">,  </w:t>
      </w:r>
      <w:r w:rsidRPr="0095250E">
        <w:rPr>
          <w:color w:val="808080"/>
        </w:rPr>
        <w:t>-- Need R</w:t>
      </w:r>
    </w:p>
    <w:p w14:paraId="2D7304AF" w14:textId="77777777" w:rsidR="00150244" w:rsidRPr="0095250E" w:rsidRDefault="00150244" w:rsidP="00150244">
      <w:pPr>
        <w:pStyle w:val="PL"/>
      </w:pPr>
      <w:r w:rsidRPr="0095250E">
        <w:t xml:space="preserve">    nonCriticalExtension             SIB1-v1800-IEs                                                     </w:t>
      </w:r>
      <w:r w:rsidRPr="0095250E">
        <w:rPr>
          <w:color w:val="993366"/>
        </w:rPr>
        <w:t>OPTIONAL</w:t>
      </w:r>
    </w:p>
    <w:p w14:paraId="3087773B" w14:textId="77777777" w:rsidR="00150244" w:rsidRPr="0095250E" w:rsidRDefault="00150244" w:rsidP="00150244">
      <w:pPr>
        <w:pStyle w:val="PL"/>
      </w:pPr>
      <w:r w:rsidRPr="0095250E">
        <w:t>}</w:t>
      </w:r>
    </w:p>
    <w:p w14:paraId="57F5DB1D" w14:textId="77777777" w:rsidR="00150244" w:rsidRPr="0095250E" w:rsidRDefault="00150244" w:rsidP="00150244">
      <w:pPr>
        <w:pStyle w:val="PL"/>
      </w:pPr>
      <w:r w:rsidRPr="0095250E">
        <w:t xml:space="preserve">SIB1-v1800-IEs ::=               </w:t>
      </w:r>
      <w:r w:rsidRPr="0095250E">
        <w:rPr>
          <w:color w:val="993366"/>
        </w:rPr>
        <w:t>SEQUENCE</w:t>
      </w:r>
      <w:r w:rsidRPr="0095250E">
        <w:t xml:space="preserve"> {</w:t>
      </w:r>
    </w:p>
    <w:p w14:paraId="0DE3C8B8" w14:textId="77777777" w:rsidR="00150244" w:rsidRPr="0095250E" w:rsidRDefault="00150244" w:rsidP="00150244">
      <w:pPr>
        <w:pStyle w:val="PL"/>
        <w:rPr>
          <w:color w:val="808080"/>
        </w:rPr>
      </w:pPr>
      <w:r w:rsidRPr="0095250E">
        <w:t xml:space="preserve">    ncr-Support-r18                  </w:t>
      </w:r>
      <w:r w:rsidRPr="0095250E">
        <w:rPr>
          <w:color w:val="993366"/>
        </w:rPr>
        <w:t>ENUMERATED</w:t>
      </w:r>
      <w:r w:rsidRPr="0095250E">
        <w:t xml:space="preserve"> {true}                                                  </w:t>
      </w:r>
      <w:r w:rsidRPr="0095250E">
        <w:rPr>
          <w:color w:val="993366"/>
        </w:rPr>
        <w:t>OPTIONAL</w:t>
      </w:r>
      <w:r w:rsidRPr="0095250E">
        <w:t xml:space="preserve">,  </w:t>
      </w:r>
      <w:r w:rsidRPr="0095250E">
        <w:rPr>
          <w:color w:val="808080"/>
        </w:rPr>
        <w:t>-- Need S</w:t>
      </w:r>
    </w:p>
    <w:p w14:paraId="769804DF" w14:textId="77777777" w:rsidR="00150244" w:rsidRPr="0095250E" w:rsidRDefault="00150244" w:rsidP="00150244">
      <w:pPr>
        <w:pStyle w:val="PL"/>
        <w:rPr>
          <w:color w:val="808080"/>
        </w:rPr>
      </w:pPr>
      <w:r w:rsidRPr="0095250E">
        <w:t xml:space="preserve">    mt-SDT-ConfigCommonSIB-r18       MT-</w:t>
      </w:r>
      <w:r w:rsidRPr="0095250E">
        <w:rPr>
          <w:rFonts w:eastAsia="SimSun"/>
        </w:rPr>
        <w:t>SDT</w:t>
      </w:r>
      <w:r w:rsidRPr="0095250E">
        <w:t>-</w:t>
      </w:r>
      <w:r w:rsidRPr="0095250E">
        <w:rPr>
          <w:rFonts w:eastAsia="SimSun"/>
        </w:rPr>
        <w:t>ConfigCommonSIB-r18</w:t>
      </w:r>
      <w:r w:rsidRPr="0095250E">
        <w:t xml:space="preserve">                                         </w:t>
      </w:r>
      <w:r w:rsidRPr="0095250E">
        <w:rPr>
          <w:color w:val="993366"/>
        </w:rPr>
        <w:t>OPTIONAL</w:t>
      </w:r>
      <w:r w:rsidRPr="0095250E">
        <w:t xml:space="preserve">,  </w:t>
      </w:r>
      <w:r w:rsidRPr="0095250E">
        <w:rPr>
          <w:color w:val="808080"/>
        </w:rPr>
        <w:t>-- Need R</w:t>
      </w:r>
    </w:p>
    <w:p w14:paraId="40FFCA89" w14:textId="77777777" w:rsidR="00150244" w:rsidRPr="0095250E" w:rsidRDefault="00150244" w:rsidP="00150244">
      <w:pPr>
        <w:pStyle w:val="PL"/>
        <w:rPr>
          <w:color w:val="808080"/>
        </w:rPr>
      </w:pPr>
      <w:r w:rsidRPr="0095250E">
        <w:t xml:space="preserve">    musim-CapRestrictionAllowed-r18  </w:t>
      </w:r>
      <w:r w:rsidRPr="0095250E">
        <w:rPr>
          <w:color w:val="993366"/>
        </w:rPr>
        <w:t>ENUMERATED</w:t>
      </w:r>
      <w:r w:rsidRPr="0095250E">
        <w:t xml:space="preserve"> {true}                                                  </w:t>
      </w:r>
      <w:r w:rsidRPr="0095250E">
        <w:rPr>
          <w:color w:val="993366"/>
        </w:rPr>
        <w:t>OPTIONAL</w:t>
      </w:r>
      <w:r w:rsidRPr="0095250E">
        <w:t xml:space="preserve">,  </w:t>
      </w:r>
      <w:r w:rsidRPr="0095250E">
        <w:rPr>
          <w:color w:val="808080"/>
        </w:rPr>
        <w:t>-- Need R</w:t>
      </w:r>
    </w:p>
    <w:p w14:paraId="3009B66C" w14:textId="77777777" w:rsidR="00150244" w:rsidRPr="0095250E" w:rsidRDefault="00150244" w:rsidP="00150244">
      <w:pPr>
        <w:pStyle w:val="PL"/>
      </w:pPr>
      <w:r w:rsidRPr="0095250E">
        <w:t xml:space="preserve">    featurePriorities-v1800          </w:t>
      </w:r>
      <w:r w:rsidRPr="0095250E">
        <w:rPr>
          <w:color w:val="993366"/>
        </w:rPr>
        <w:t>SEQUENCE</w:t>
      </w:r>
      <w:r w:rsidRPr="0095250E">
        <w:t xml:space="preserve"> {</w:t>
      </w:r>
    </w:p>
    <w:p w14:paraId="7FA8201A" w14:textId="77777777" w:rsidR="00150244" w:rsidRPr="0095250E" w:rsidRDefault="00150244" w:rsidP="00150244">
      <w:pPr>
        <w:pStyle w:val="PL"/>
        <w:rPr>
          <w:color w:val="808080"/>
        </w:rPr>
      </w:pPr>
      <w:r w:rsidRPr="0095250E">
        <w:t xml:space="preserve">        msg1-Repetitions-Priority-r18    FeaturePriority-r17                                            </w:t>
      </w:r>
      <w:r w:rsidRPr="0095250E">
        <w:rPr>
          <w:color w:val="993366"/>
        </w:rPr>
        <w:t>OPTIONAL</w:t>
      </w:r>
      <w:r w:rsidRPr="0095250E">
        <w:t xml:space="preserve">,  </w:t>
      </w:r>
      <w:r w:rsidRPr="0095250E">
        <w:rPr>
          <w:color w:val="808080"/>
        </w:rPr>
        <w:t>-- Need R</w:t>
      </w:r>
    </w:p>
    <w:p w14:paraId="6FE48199" w14:textId="77777777" w:rsidR="00150244" w:rsidRPr="0095250E" w:rsidRDefault="00150244" w:rsidP="00150244">
      <w:pPr>
        <w:pStyle w:val="PL"/>
        <w:rPr>
          <w:color w:val="808080"/>
        </w:rPr>
      </w:pPr>
      <w:r w:rsidRPr="0095250E">
        <w:lastRenderedPageBreak/>
        <w:t xml:space="preserve">        eRedCapPriority-r18              FeaturePriority-r17                                            </w:t>
      </w:r>
      <w:r w:rsidRPr="0095250E">
        <w:rPr>
          <w:color w:val="993366"/>
        </w:rPr>
        <w:t>OPTIONAL</w:t>
      </w:r>
      <w:r w:rsidRPr="0095250E">
        <w:t xml:space="preserve">   </w:t>
      </w:r>
      <w:r w:rsidRPr="0095250E">
        <w:rPr>
          <w:color w:val="808080"/>
        </w:rPr>
        <w:t>-- Need R</w:t>
      </w:r>
    </w:p>
    <w:p w14:paraId="2C4CCA09" w14:textId="77777777" w:rsidR="00150244" w:rsidRPr="0095250E" w:rsidRDefault="00150244" w:rsidP="00150244">
      <w:pPr>
        <w:pStyle w:val="PL"/>
        <w:rPr>
          <w:color w:val="808080"/>
        </w:rPr>
      </w:pPr>
      <w:r w:rsidRPr="0095250E">
        <w:t xml:space="preserve">    }                                                                                                   </w:t>
      </w:r>
      <w:r w:rsidRPr="0095250E">
        <w:rPr>
          <w:color w:val="993366"/>
        </w:rPr>
        <w:t>OPTIONAL</w:t>
      </w:r>
      <w:r w:rsidRPr="0095250E">
        <w:t xml:space="preserve">,  </w:t>
      </w:r>
      <w:r w:rsidRPr="0095250E">
        <w:rPr>
          <w:color w:val="808080"/>
        </w:rPr>
        <w:t>-- Need R</w:t>
      </w:r>
    </w:p>
    <w:p w14:paraId="18EF9410" w14:textId="77777777" w:rsidR="00150244" w:rsidRPr="0095250E" w:rsidRDefault="00150244" w:rsidP="00150244">
      <w:pPr>
        <w:pStyle w:val="PL"/>
        <w:rPr>
          <w:color w:val="808080"/>
        </w:rPr>
      </w:pPr>
      <w:r w:rsidRPr="0095250E">
        <w:t xml:space="preserve">    si-SchedulingInfo-v1800          SI-SchedulingInfo-v1800                                            </w:t>
      </w:r>
      <w:r w:rsidRPr="0095250E">
        <w:rPr>
          <w:color w:val="993366"/>
        </w:rPr>
        <w:t>OPTIONAL</w:t>
      </w:r>
      <w:r w:rsidRPr="0095250E">
        <w:t xml:space="preserve">,  </w:t>
      </w:r>
      <w:r w:rsidRPr="0095250E">
        <w:rPr>
          <w:color w:val="808080"/>
        </w:rPr>
        <w:t>-- Need R</w:t>
      </w:r>
    </w:p>
    <w:p w14:paraId="3A0FE6A8" w14:textId="77777777" w:rsidR="00150244" w:rsidRPr="0095250E" w:rsidRDefault="00150244" w:rsidP="00150244">
      <w:pPr>
        <w:pStyle w:val="PL"/>
        <w:rPr>
          <w:color w:val="808080"/>
        </w:rPr>
      </w:pPr>
      <w:r w:rsidRPr="0095250E">
        <w:t xml:space="preserve">    cellBarred</w:t>
      </w:r>
      <w:r w:rsidRPr="0095250E">
        <w:rPr>
          <w:rFonts w:eastAsia="SimSun"/>
        </w:rPr>
        <w:t>ATG</w:t>
      </w:r>
      <w:r w:rsidRPr="0095250E">
        <w:t>-r1</w:t>
      </w:r>
      <w:r w:rsidRPr="0095250E">
        <w:rPr>
          <w:rFonts w:eastAsia="SimSun"/>
        </w:rPr>
        <w:t>8</w:t>
      </w:r>
      <w:r w:rsidRPr="0095250E">
        <w:t xml:space="preserve">                </w:t>
      </w:r>
      <w:r w:rsidRPr="0095250E">
        <w:rPr>
          <w:color w:val="993366"/>
        </w:rPr>
        <w:t>ENUMERATED</w:t>
      </w:r>
      <w:r w:rsidRPr="0095250E">
        <w:t xml:space="preserve"> {barred, notBarred}                                     </w:t>
      </w:r>
      <w:r w:rsidRPr="0095250E">
        <w:rPr>
          <w:color w:val="993366"/>
        </w:rPr>
        <w:t>OPTIONAL</w:t>
      </w:r>
      <w:r w:rsidRPr="0095250E">
        <w:t xml:space="preserve">,  </w:t>
      </w:r>
      <w:r w:rsidRPr="0095250E">
        <w:rPr>
          <w:color w:val="808080"/>
        </w:rPr>
        <w:t>-- Need S</w:t>
      </w:r>
    </w:p>
    <w:p w14:paraId="0F108164" w14:textId="77777777" w:rsidR="00150244" w:rsidRPr="0095250E" w:rsidRDefault="00150244" w:rsidP="00150244">
      <w:pPr>
        <w:pStyle w:val="PL"/>
        <w:rPr>
          <w:color w:val="808080"/>
        </w:rPr>
      </w:pPr>
      <w:r w:rsidRPr="0095250E">
        <w:t xml:space="preserve">    cellBarredNES-r18                </w:t>
      </w:r>
      <w:r w:rsidRPr="0095250E">
        <w:rPr>
          <w:color w:val="993366"/>
        </w:rPr>
        <w:t>ENUMERATED</w:t>
      </w:r>
      <w:r w:rsidRPr="0095250E">
        <w:t xml:space="preserve"> {notBarred}                                             </w:t>
      </w:r>
      <w:r w:rsidRPr="0095250E">
        <w:rPr>
          <w:color w:val="993366"/>
        </w:rPr>
        <w:t>OPTIONAL</w:t>
      </w:r>
      <w:r w:rsidRPr="0095250E">
        <w:t xml:space="preserve">,  </w:t>
      </w:r>
      <w:r w:rsidRPr="0095250E">
        <w:rPr>
          <w:color w:val="808080"/>
        </w:rPr>
        <w:t>-- Need R</w:t>
      </w:r>
    </w:p>
    <w:p w14:paraId="0740A250" w14:textId="77777777" w:rsidR="00150244" w:rsidRPr="0095250E" w:rsidRDefault="00150244" w:rsidP="00150244">
      <w:pPr>
        <w:pStyle w:val="PL"/>
        <w:rPr>
          <w:color w:val="808080"/>
        </w:rPr>
      </w:pPr>
      <w:r w:rsidRPr="0095250E">
        <w:t xml:space="preserve">    mobileIAB-Cell-r18               </w:t>
      </w:r>
      <w:r w:rsidRPr="0095250E">
        <w:rPr>
          <w:color w:val="993366"/>
        </w:rPr>
        <w:t>ENUMERATED</w:t>
      </w:r>
      <w:r w:rsidRPr="0095250E">
        <w:t xml:space="preserve"> {true}                                                  </w:t>
      </w:r>
      <w:r w:rsidRPr="0095250E">
        <w:rPr>
          <w:color w:val="993366"/>
        </w:rPr>
        <w:t>OPTIONAL</w:t>
      </w:r>
      <w:r w:rsidRPr="0095250E">
        <w:t xml:space="preserve">,  </w:t>
      </w:r>
      <w:r w:rsidRPr="0095250E">
        <w:rPr>
          <w:color w:val="808080"/>
        </w:rPr>
        <w:t>-- Need R</w:t>
      </w:r>
    </w:p>
    <w:p w14:paraId="559F8764" w14:textId="77777777" w:rsidR="00150244" w:rsidRPr="0095250E" w:rsidRDefault="00150244" w:rsidP="00150244">
      <w:pPr>
        <w:pStyle w:val="PL"/>
        <w:rPr>
          <w:color w:val="808080"/>
        </w:rPr>
      </w:pPr>
      <w:r w:rsidRPr="0095250E">
        <w:t xml:space="preserve">    eDRX-AllowedInactive-r18         </w:t>
      </w:r>
      <w:r w:rsidRPr="0095250E">
        <w:rPr>
          <w:color w:val="993366"/>
        </w:rPr>
        <w:t>ENUMERATED</w:t>
      </w:r>
      <w:r w:rsidRPr="0095250E">
        <w:t xml:space="preserve"> {true}                                                  </w:t>
      </w:r>
      <w:r w:rsidRPr="0095250E">
        <w:rPr>
          <w:color w:val="993366"/>
        </w:rPr>
        <w:t>OPTIONAL</w:t>
      </w:r>
      <w:r w:rsidRPr="0095250E">
        <w:t xml:space="preserve">,  </w:t>
      </w:r>
      <w:r w:rsidRPr="0095250E">
        <w:rPr>
          <w:color w:val="808080"/>
        </w:rPr>
        <w:t>-- Cond EDRX-RC</w:t>
      </w:r>
    </w:p>
    <w:p w14:paraId="6419E73C" w14:textId="77777777" w:rsidR="00150244" w:rsidRPr="0095250E" w:rsidRDefault="00150244" w:rsidP="00150244">
      <w:pPr>
        <w:pStyle w:val="PL"/>
        <w:rPr>
          <w:color w:val="808080"/>
        </w:rPr>
      </w:pPr>
      <w:r w:rsidRPr="0095250E">
        <w:t xml:space="preserve">    intraFreqReselection-eRedCap-r18 </w:t>
      </w:r>
      <w:r w:rsidRPr="0095250E">
        <w:rPr>
          <w:color w:val="993366"/>
        </w:rPr>
        <w:t>ENUMERATED</w:t>
      </w:r>
      <w:r w:rsidRPr="0095250E">
        <w:t xml:space="preserve"> {allowed, notAllowed}                                   </w:t>
      </w:r>
      <w:r w:rsidRPr="0095250E">
        <w:rPr>
          <w:color w:val="993366"/>
        </w:rPr>
        <w:t>OPTIONAL</w:t>
      </w:r>
      <w:r w:rsidRPr="0095250E">
        <w:t xml:space="preserve">,  </w:t>
      </w:r>
      <w:r w:rsidRPr="0095250E">
        <w:rPr>
          <w:color w:val="808080"/>
        </w:rPr>
        <w:t>-- Need S</w:t>
      </w:r>
    </w:p>
    <w:p w14:paraId="5EA10BCB" w14:textId="1162C587" w:rsidR="00150244" w:rsidRPr="00CD3B66" w:rsidRDefault="00150244" w:rsidP="00150244">
      <w:pPr>
        <w:pStyle w:val="PL"/>
        <w:rPr>
          <w:color w:val="808080"/>
        </w:rPr>
      </w:pPr>
      <w:r w:rsidRPr="0095250E">
        <w:t xml:space="preserve">    nonServingCellMII-r18            </w:t>
      </w:r>
      <w:r w:rsidRPr="0095250E">
        <w:rPr>
          <w:color w:val="993366"/>
        </w:rPr>
        <w:t>ENUMERATED</w:t>
      </w:r>
      <w:r w:rsidRPr="0095250E">
        <w:t xml:space="preserve"> {true}                                                  </w:t>
      </w:r>
      <w:r w:rsidRPr="0095250E">
        <w:rPr>
          <w:color w:val="993366"/>
        </w:rPr>
        <w:t>OPTIONAL</w:t>
      </w:r>
      <w:r w:rsidRPr="0095250E">
        <w:t xml:space="preserve">,  </w:t>
      </w:r>
      <w:r w:rsidRPr="0095250E">
        <w:rPr>
          <w:color w:val="808080"/>
        </w:rPr>
        <w:t>-- Need R</w:t>
      </w:r>
    </w:p>
    <w:p w14:paraId="43BF97C8" w14:textId="77777777" w:rsidR="00150244" w:rsidRPr="0095250E" w:rsidRDefault="00150244" w:rsidP="00150244">
      <w:pPr>
        <w:pStyle w:val="PL"/>
      </w:pPr>
      <w:r w:rsidRPr="0095250E">
        <w:t xml:space="preserve">    nonCriticalExtension             </w:t>
      </w:r>
      <w:r w:rsidRPr="0095250E">
        <w:rPr>
          <w:color w:val="993366"/>
        </w:rPr>
        <w:t>SEQUENCE</w:t>
      </w:r>
      <w:r w:rsidRPr="0095250E">
        <w:t xml:space="preserve"> {}                                                        </w:t>
      </w:r>
      <w:r w:rsidRPr="0095250E">
        <w:rPr>
          <w:color w:val="993366"/>
        </w:rPr>
        <w:t>OPTIONAL</w:t>
      </w:r>
    </w:p>
    <w:p w14:paraId="282E99DE" w14:textId="77777777" w:rsidR="00150244" w:rsidRPr="0095250E" w:rsidRDefault="00150244" w:rsidP="00150244">
      <w:pPr>
        <w:pStyle w:val="PL"/>
      </w:pPr>
      <w:r w:rsidRPr="0095250E">
        <w:rPr>
          <w:rFonts w:eastAsia="DengXian"/>
        </w:rPr>
        <w:t>}</w:t>
      </w:r>
    </w:p>
    <w:p w14:paraId="1ED194B2" w14:textId="77777777" w:rsidR="00150244" w:rsidRPr="0095250E" w:rsidRDefault="00150244" w:rsidP="00150244">
      <w:pPr>
        <w:pStyle w:val="PL"/>
      </w:pPr>
    </w:p>
    <w:p w14:paraId="6942293C" w14:textId="77777777" w:rsidR="00150244" w:rsidRPr="0095250E" w:rsidRDefault="00150244" w:rsidP="00150244">
      <w:pPr>
        <w:pStyle w:val="PL"/>
      </w:pPr>
      <w:r w:rsidRPr="0095250E">
        <w:t xml:space="preserve">UAC-AccessCategory1-SelectionAssistanceInfo ::=    </w:t>
      </w:r>
      <w:r w:rsidRPr="0095250E">
        <w:rPr>
          <w:color w:val="993366"/>
        </w:rPr>
        <w:t>ENUMERATED</w:t>
      </w:r>
      <w:r w:rsidRPr="0095250E">
        <w:t xml:space="preserve"> {a, b, c}</w:t>
      </w:r>
    </w:p>
    <w:p w14:paraId="2A34C1F5" w14:textId="77777777" w:rsidR="00150244" w:rsidRPr="0095250E" w:rsidRDefault="00150244" w:rsidP="00150244">
      <w:pPr>
        <w:pStyle w:val="PL"/>
      </w:pPr>
    </w:p>
    <w:p w14:paraId="4501A1B4" w14:textId="77777777" w:rsidR="00150244" w:rsidRPr="0095250E" w:rsidRDefault="00150244" w:rsidP="00150244">
      <w:pPr>
        <w:pStyle w:val="PL"/>
      </w:pPr>
      <w:r w:rsidRPr="0095250E">
        <w:t xml:space="preserve">UAC-AC1-SelectAssistInfo-r16 ::=     </w:t>
      </w:r>
      <w:r w:rsidRPr="0095250E">
        <w:rPr>
          <w:color w:val="993366"/>
        </w:rPr>
        <w:t>ENUMERATED</w:t>
      </w:r>
      <w:r w:rsidRPr="0095250E">
        <w:t xml:space="preserve"> {a, b, c, notConfigured}</w:t>
      </w:r>
    </w:p>
    <w:p w14:paraId="6AA55E17" w14:textId="77777777" w:rsidR="00150244" w:rsidRPr="0095250E" w:rsidRDefault="00150244" w:rsidP="00150244">
      <w:pPr>
        <w:pStyle w:val="PL"/>
      </w:pPr>
    </w:p>
    <w:p w14:paraId="6517812E" w14:textId="77777777" w:rsidR="00150244" w:rsidRPr="0095250E" w:rsidRDefault="00150244" w:rsidP="00150244">
      <w:pPr>
        <w:pStyle w:val="PL"/>
      </w:pPr>
      <w:r w:rsidRPr="0095250E">
        <w:t xml:space="preserve">SDT-ConfigCommonSIB-r17 ::=          </w:t>
      </w:r>
      <w:r w:rsidRPr="0095250E">
        <w:rPr>
          <w:color w:val="993366"/>
        </w:rPr>
        <w:t>SEQUENCE</w:t>
      </w:r>
      <w:r w:rsidRPr="0095250E">
        <w:t xml:space="preserve"> {</w:t>
      </w:r>
    </w:p>
    <w:p w14:paraId="51C39FF8" w14:textId="77777777" w:rsidR="00150244" w:rsidRPr="0095250E" w:rsidRDefault="00150244" w:rsidP="00150244">
      <w:pPr>
        <w:pStyle w:val="PL"/>
        <w:rPr>
          <w:color w:val="808080"/>
        </w:rPr>
      </w:pPr>
      <w:r w:rsidRPr="0095250E">
        <w:t xml:space="preserve">    sdt-RSRP-Threshold-r17               RSRP-Range                                                            </w:t>
      </w:r>
      <w:r w:rsidRPr="0095250E">
        <w:rPr>
          <w:color w:val="993366"/>
        </w:rPr>
        <w:t>OPTIONAL</w:t>
      </w:r>
      <w:r w:rsidRPr="0095250E">
        <w:t xml:space="preserve">, </w:t>
      </w:r>
      <w:r w:rsidRPr="0095250E">
        <w:rPr>
          <w:color w:val="808080"/>
        </w:rPr>
        <w:t>-- Need R</w:t>
      </w:r>
    </w:p>
    <w:p w14:paraId="58DCDA43" w14:textId="77777777" w:rsidR="00150244" w:rsidRPr="0095250E" w:rsidRDefault="00150244" w:rsidP="00150244">
      <w:pPr>
        <w:pStyle w:val="PL"/>
        <w:rPr>
          <w:color w:val="808080"/>
        </w:rPr>
      </w:pPr>
      <w:r w:rsidRPr="0095250E">
        <w:t xml:space="preserve">    sdt-LogicalChannelSR-DelayTimer-r17  </w:t>
      </w:r>
      <w:r w:rsidRPr="0095250E">
        <w:rPr>
          <w:color w:val="993366"/>
        </w:rPr>
        <w:t>ENUMERATED</w:t>
      </w:r>
      <w:r w:rsidRPr="0095250E">
        <w:t xml:space="preserve"> { sf20, sf40, sf64, sf128, sf512, sf1024, sf2560, spare1}  </w:t>
      </w:r>
      <w:r w:rsidRPr="0095250E">
        <w:rPr>
          <w:color w:val="993366"/>
        </w:rPr>
        <w:t>OPTIONAL</w:t>
      </w:r>
      <w:r w:rsidRPr="0095250E">
        <w:t xml:space="preserve">, </w:t>
      </w:r>
      <w:r w:rsidRPr="0095250E">
        <w:rPr>
          <w:color w:val="808080"/>
        </w:rPr>
        <w:t>-- Need R</w:t>
      </w:r>
    </w:p>
    <w:p w14:paraId="2BAE2F22" w14:textId="77777777" w:rsidR="00150244" w:rsidRPr="0095250E" w:rsidRDefault="00150244" w:rsidP="00150244">
      <w:pPr>
        <w:pStyle w:val="PL"/>
      </w:pPr>
      <w:r w:rsidRPr="0095250E">
        <w:t xml:space="preserve">    sdt-DataVolumeThreshold-r17          </w:t>
      </w:r>
      <w:r w:rsidRPr="0095250E">
        <w:rPr>
          <w:color w:val="993366"/>
        </w:rPr>
        <w:t>ENUMERATED</w:t>
      </w:r>
      <w:r w:rsidRPr="0095250E">
        <w:t xml:space="preserve"> {byte32, byte100, byte200, byte400, byte600, byte800, byte1000, byte2000, byte4000,</w:t>
      </w:r>
    </w:p>
    <w:p w14:paraId="5452E951" w14:textId="77777777" w:rsidR="00150244" w:rsidRPr="0095250E" w:rsidRDefault="00150244" w:rsidP="00150244">
      <w:pPr>
        <w:pStyle w:val="PL"/>
      </w:pPr>
      <w:r w:rsidRPr="0095250E">
        <w:t xml:space="preserve">                                                     byte8000, byte9000, byte10000, byte12000, byte24000, byte48000, byte96000},</w:t>
      </w:r>
    </w:p>
    <w:p w14:paraId="0BCDAA96" w14:textId="77777777" w:rsidR="00150244" w:rsidRPr="0095250E" w:rsidRDefault="00150244" w:rsidP="00150244">
      <w:pPr>
        <w:pStyle w:val="PL"/>
      </w:pPr>
      <w:r w:rsidRPr="0095250E">
        <w:t xml:space="preserve">    t319a-r17                            </w:t>
      </w:r>
      <w:r w:rsidRPr="0095250E">
        <w:rPr>
          <w:color w:val="993366"/>
        </w:rPr>
        <w:t>ENUMERATED</w:t>
      </w:r>
      <w:r w:rsidRPr="0095250E">
        <w:t xml:space="preserve"> { ms100, ms200, ms300, ms400, ms600, ms1000, ms2000,</w:t>
      </w:r>
    </w:p>
    <w:p w14:paraId="6C15EE04" w14:textId="77777777" w:rsidR="00150244" w:rsidRPr="0095250E" w:rsidRDefault="00150244" w:rsidP="00150244">
      <w:pPr>
        <w:pStyle w:val="PL"/>
      </w:pPr>
      <w:r w:rsidRPr="0095250E">
        <w:t xml:space="preserve">                                                      ms3000, ms4000, spare7, spare6, spare5, spare4, spare3, spare2, spare1}</w:t>
      </w:r>
    </w:p>
    <w:p w14:paraId="20591221" w14:textId="77777777" w:rsidR="00150244" w:rsidRPr="0095250E" w:rsidRDefault="00150244" w:rsidP="00150244">
      <w:pPr>
        <w:pStyle w:val="PL"/>
      </w:pPr>
      <w:r w:rsidRPr="0095250E">
        <w:t>}</w:t>
      </w:r>
    </w:p>
    <w:p w14:paraId="14194D70" w14:textId="77777777" w:rsidR="00150244" w:rsidRPr="0095250E" w:rsidRDefault="00150244" w:rsidP="00150244">
      <w:pPr>
        <w:pStyle w:val="PL"/>
      </w:pPr>
    </w:p>
    <w:p w14:paraId="29BC862C" w14:textId="77777777" w:rsidR="00150244" w:rsidRPr="0095250E" w:rsidRDefault="00150244" w:rsidP="00150244">
      <w:pPr>
        <w:pStyle w:val="PL"/>
      </w:pPr>
      <w:r w:rsidRPr="0095250E">
        <w:t xml:space="preserve">RedCap-ConfigCommonSIB-r17 ::= </w:t>
      </w:r>
      <w:r w:rsidRPr="0095250E">
        <w:rPr>
          <w:color w:val="993366"/>
        </w:rPr>
        <w:t>SEQUENCE</w:t>
      </w:r>
      <w:r w:rsidRPr="0095250E">
        <w:t xml:space="preserve"> {</w:t>
      </w:r>
    </w:p>
    <w:p w14:paraId="40742093" w14:textId="77777777" w:rsidR="00150244" w:rsidRPr="0095250E" w:rsidRDefault="00150244" w:rsidP="00150244">
      <w:pPr>
        <w:pStyle w:val="PL"/>
        <w:rPr>
          <w:color w:val="808080"/>
        </w:rPr>
      </w:pPr>
      <w:r w:rsidRPr="0095250E">
        <w:t xml:space="preserve">    halfDuplexRedCapAllowed-r17    </w:t>
      </w:r>
      <w:r w:rsidRPr="0095250E">
        <w:rPr>
          <w:color w:val="993366"/>
        </w:rPr>
        <w:t>ENUMERATED</w:t>
      </w:r>
      <w:r w:rsidRPr="0095250E">
        <w:t xml:space="preserve"> {true}                                                    </w:t>
      </w:r>
      <w:r w:rsidRPr="0095250E">
        <w:rPr>
          <w:color w:val="993366"/>
        </w:rPr>
        <w:t>OPTIONAL</w:t>
      </w:r>
      <w:r w:rsidRPr="0095250E">
        <w:t xml:space="preserve">,  </w:t>
      </w:r>
      <w:r w:rsidRPr="0095250E">
        <w:rPr>
          <w:color w:val="808080"/>
        </w:rPr>
        <w:t>-- Need R</w:t>
      </w:r>
    </w:p>
    <w:p w14:paraId="42127208" w14:textId="77777777" w:rsidR="00150244" w:rsidRPr="0095250E" w:rsidDel="00F42815" w:rsidRDefault="00150244" w:rsidP="00150244">
      <w:pPr>
        <w:pStyle w:val="PL"/>
      </w:pPr>
      <w:r w:rsidRPr="0095250E">
        <w:t xml:space="preserve">    </w:t>
      </w:r>
      <w:r w:rsidRPr="0095250E" w:rsidDel="00F42815">
        <w:t xml:space="preserve">cellBarredRedCap-r17         </w:t>
      </w:r>
      <w:r w:rsidRPr="0095250E">
        <w:t xml:space="preserve">  </w:t>
      </w:r>
      <w:r w:rsidRPr="0095250E" w:rsidDel="00F42815">
        <w:rPr>
          <w:color w:val="993366"/>
        </w:rPr>
        <w:t>SEQUENCE</w:t>
      </w:r>
      <w:r w:rsidRPr="0095250E" w:rsidDel="00F42815">
        <w:t xml:space="preserve"> {</w:t>
      </w:r>
    </w:p>
    <w:p w14:paraId="58AD7372" w14:textId="77777777" w:rsidR="00150244" w:rsidRPr="0095250E" w:rsidDel="00F42815" w:rsidRDefault="00150244" w:rsidP="00150244">
      <w:pPr>
        <w:pStyle w:val="PL"/>
      </w:pPr>
      <w:r w:rsidRPr="0095250E" w:rsidDel="00F42815">
        <w:t xml:space="preserve">        cellBarredRedCap1Rx-r17    </w:t>
      </w:r>
      <w:r w:rsidRPr="0095250E">
        <w:t xml:space="preserve">  </w:t>
      </w:r>
      <w:r w:rsidRPr="0095250E" w:rsidDel="00F42815">
        <w:t xml:space="preserve">  </w:t>
      </w:r>
      <w:r w:rsidRPr="0095250E" w:rsidDel="00F42815">
        <w:rPr>
          <w:color w:val="993366"/>
        </w:rPr>
        <w:t>ENUMERATED</w:t>
      </w:r>
      <w:r w:rsidRPr="0095250E" w:rsidDel="00F42815">
        <w:t xml:space="preserve"> {barred, notBarred},</w:t>
      </w:r>
    </w:p>
    <w:p w14:paraId="1132D4C1" w14:textId="77777777" w:rsidR="00150244" w:rsidRPr="0095250E" w:rsidDel="00F42815" w:rsidRDefault="00150244" w:rsidP="00150244">
      <w:pPr>
        <w:pStyle w:val="PL"/>
      </w:pPr>
      <w:r w:rsidRPr="0095250E" w:rsidDel="00F42815">
        <w:t xml:space="preserve">        cellBarredRedCap2Rx-r17      </w:t>
      </w:r>
      <w:r w:rsidRPr="0095250E">
        <w:t xml:space="preserve">  </w:t>
      </w:r>
      <w:r w:rsidRPr="0095250E" w:rsidDel="00F42815">
        <w:rPr>
          <w:color w:val="993366"/>
        </w:rPr>
        <w:t>ENUMERATED</w:t>
      </w:r>
      <w:r w:rsidRPr="0095250E" w:rsidDel="00F42815">
        <w:t xml:space="preserve"> {barred, notBarred}</w:t>
      </w:r>
    </w:p>
    <w:p w14:paraId="661898A6" w14:textId="77777777" w:rsidR="00150244" w:rsidRPr="0095250E" w:rsidDel="00F42815" w:rsidRDefault="00150244" w:rsidP="00150244">
      <w:pPr>
        <w:pStyle w:val="PL"/>
        <w:rPr>
          <w:color w:val="808080"/>
        </w:rPr>
      </w:pPr>
      <w:r w:rsidRPr="0095250E" w:rsidDel="00F42815">
        <w:t xml:space="preserve">    }                                                                                                   </w:t>
      </w:r>
      <w:r w:rsidRPr="0095250E" w:rsidDel="00F42815">
        <w:rPr>
          <w:color w:val="993366"/>
        </w:rPr>
        <w:t>OPTIONAL</w:t>
      </w:r>
      <w:r w:rsidRPr="0095250E" w:rsidDel="00F42815">
        <w:t xml:space="preserve">,  </w:t>
      </w:r>
      <w:r w:rsidRPr="0095250E" w:rsidDel="00F42815">
        <w:rPr>
          <w:color w:val="808080"/>
        </w:rPr>
        <w:t>-- Need R</w:t>
      </w:r>
    </w:p>
    <w:p w14:paraId="58A4FC68" w14:textId="77777777" w:rsidR="00150244" w:rsidRPr="0095250E" w:rsidRDefault="00150244" w:rsidP="00150244">
      <w:pPr>
        <w:pStyle w:val="PL"/>
      </w:pPr>
      <w:r w:rsidRPr="0095250E">
        <w:t xml:space="preserve">    ...,</w:t>
      </w:r>
    </w:p>
    <w:p w14:paraId="4C741565" w14:textId="77777777" w:rsidR="00150244" w:rsidRPr="0095250E" w:rsidRDefault="00150244" w:rsidP="00150244">
      <w:pPr>
        <w:pStyle w:val="PL"/>
      </w:pPr>
      <w:r w:rsidRPr="0095250E">
        <w:t xml:space="preserve">    [[</w:t>
      </w:r>
    </w:p>
    <w:p w14:paraId="1C65A7F3" w14:textId="77777777" w:rsidR="00150244" w:rsidRPr="0095250E" w:rsidRDefault="00150244" w:rsidP="00150244">
      <w:pPr>
        <w:pStyle w:val="PL"/>
      </w:pPr>
      <w:r w:rsidRPr="0095250E">
        <w:t xml:space="preserve">    cellBarredRedCap-r18           </w:t>
      </w:r>
      <w:r w:rsidRPr="0095250E">
        <w:rPr>
          <w:color w:val="993366"/>
        </w:rPr>
        <w:t>SEQUENCE</w:t>
      </w:r>
      <w:r w:rsidRPr="0095250E">
        <w:t xml:space="preserve"> {</w:t>
      </w:r>
    </w:p>
    <w:p w14:paraId="02E8CA1B" w14:textId="77777777" w:rsidR="00150244" w:rsidRPr="0095250E" w:rsidRDefault="00150244" w:rsidP="00150244">
      <w:pPr>
        <w:pStyle w:val="PL"/>
      </w:pPr>
      <w:r w:rsidRPr="0095250E">
        <w:t xml:space="preserve">        cellBarred-eRedCap1Rx-r18      </w:t>
      </w:r>
      <w:r w:rsidRPr="0095250E">
        <w:rPr>
          <w:color w:val="993366"/>
        </w:rPr>
        <w:t>ENUMERATED</w:t>
      </w:r>
      <w:r w:rsidRPr="0095250E">
        <w:t xml:space="preserve"> {barred, notBarred},</w:t>
      </w:r>
    </w:p>
    <w:p w14:paraId="379E2375" w14:textId="77777777" w:rsidR="00150244" w:rsidRPr="0095250E" w:rsidRDefault="00150244" w:rsidP="00150244">
      <w:pPr>
        <w:pStyle w:val="PL"/>
      </w:pPr>
      <w:r w:rsidRPr="0095250E">
        <w:t xml:space="preserve">        cellBarred-eRedCap2Rx-r18      </w:t>
      </w:r>
      <w:r w:rsidRPr="0095250E">
        <w:rPr>
          <w:color w:val="993366"/>
        </w:rPr>
        <w:t>ENUMERATED</w:t>
      </w:r>
      <w:r w:rsidRPr="0095250E">
        <w:t xml:space="preserve"> {barred, notBarred}</w:t>
      </w:r>
    </w:p>
    <w:p w14:paraId="48C31B71" w14:textId="77777777" w:rsidR="00150244" w:rsidRPr="0095250E" w:rsidRDefault="00150244" w:rsidP="00150244">
      <w:pPr>
        <w:pStyle w:val="PL"/>
        <w:rPr>
          <w:color w:val="808080"/>
        </w:rPr>
      </w:pPr>
      <w:r w:rsidRPr="0095250E">
        <w:t xml:space="preserve">    }</w:t>
      </w:r>
      <w:r w:rsidRPr="0095250E" w:rsidDel="00F42815">
        <w:t xml:space="preserve">                                                                                                   </w:t>
      </w:r>
      <w:r w:rsidRPr="0095250E" w:rsidDel="00F42815">
        <w:rPr>
          <w:color w:val="993366"/>
        </w:rPr>
        <w:t>OPTIONAL</w:t>
      </w:r>
      <w:r w:rsidRPr="0095250E">
        <w:t xml:space="preserve"> </w:t>
      </w:r>
      <w:r w:rsidRPr="0095250E" w:rsidDel="00F42815">
        <w:t xml:space="preserve">  </w:t>
      </w:r>
      <w:r w:rsidRPr="0095250E" w:rsidDel="00F42815">
        <w:rPr>
          <w:color w:val="808080"/>
        </w:rPr>
        <w:t>-- Need R</w:t>
      </w:r>
    </w:p>
    <w:p w14:paraId="0000AA07" w14:textId="77777777" w:rsidR="00150244" w:rsidRPr="0095250E" w:rsidRDefault="00150244" w:rsidP="00150244">
      <w:pPr>
        <w:pStyle w:val="PL"/>
      </w:pPr>
      <w:r w:rsidRPr="0095250E">
        <w:t xml:space="preserve">    ]]</w:t>
      </w:r>
    </w:p>
    <w:p w14:paraId="34877834" w14:textId="77777777" w:rsidR="00150244" w:rsidRPr="0095250E" w:rsidRDefault="00150244" w:rsidP="00150244">
      <w:pPr>
        <w:pStyle w:val="PL"/>
      </w:pPr>
      <w:r w:rsidRPr="0095250E">
        <w:t>}</w:t>
      </w:r>
    </w:p>
    <w:p w14:paraId="4C1B3C6E" w14:textId="77777777" w:rsidR="00150244" w:rsidRPr="0095250E" w:rsidRDefault="00150244" w:rsidP="00150244">
      <w:pPr>
        <w:pStyle w:val="PL"/>
      </w:pPr>
    </w:p>
    <w:p w14:paraId="4BEA31E9" w14:textId="77777777" w:rsidR="00150244" w:rsidRPr="0095250E" w:rsidRDefault="00150244" w:rsidP="00150244">
      <w:pPr>
        <w:pStyle w:val="PL"/>
      </w:pPr>
      <w:r w:rsidRPr="0095250E">
        <w:t xml:space="preserve">FeaturePriority-r17 ::= </w:t>
      </w:r>
      <w:r w:rsidRPr="0095250E">
        <w:rPr>
          <w:color w:val="993366"/>
        </w:rPr>
        <w:t>INTEGER</w:t>
      </w:r>
      <w:r w:rsidRPr="0095250E">
        <w:t xml:space="preserve"> (0..7)</w:t>
      </w:r>
    </w:p>
    <w:p w14:paraId="72898B56" w14:textId="77777777" w:rsidR="00150244" w:rsidRPr="0095250E" w:rsidRDefault="00150244" w:rsidP="00150244">
      <w:pPr>
        <w:pStyle w:val="PL"/>
      </w:pPr>
    </w:p>
    <w:p w14:paraId="21B35E53" w14:textId="77777777" w:rsidR="00150244" w:rsidRPr="0095250E" w:rsidRDefault="00150244" w:rsidP="00150244">
      <w:pPr>
        <w:pStyle w:val="PL"/>
      </w:pPr>
      <w:r w:rsidRPr="0095250E">
        <w:t xml:space="preserve">MT-SDT-ConfigCommonSIB-r18 ::=       </w:t>
      </w:r>
      <w:r w:rsidRPr="0095250E">
        <w:rPr>
          <w:color w:val="993366"/>
        </w:rPr>
        <w:t>SEQUENCE</w:t>
      </w:r>
      <w:r w:rsidRPr="0095250E">
        <w:t xml:space="preserve"> {</w:t>
      </w:r>
    </w:p>
    <w:p w14:paraId="79366832" w14:textId="08A5F6B9" w:rsidR="00150244" w:rsidRPr="0095250E" w:rsidRDefault="00150244" w:rsidP="00150244">
      <w:pPr>
        <w:pStyle w:val="PL"/>
        <w:rPr>
          <w:color w:val="808080"/>
        </w:rPr>
      </w:pPr>
      <w:r w:rsidRPr="0095250E">
        <w:t xml:space="preserve">    </w:t>
      </w:r>
      <w:ins w:id="31" w:author="NR_MT_SDT-Core" w:date="2024-02-14T18:44:00Z">
        <w:r w:rsidR="00CD3B66">
          <w:t>mt-SDT</w:t>
        </w:r>
      </w:ins>
      <w:del w:id="32" w:author="NR_MT_SDT-Core" w:date="2024-02-14T18:44:00Z">
        <w:r w:rsidRPr="0095250E" w:rsidDel="00CD3B66">
          <w:delText>sdt</w:delText>
        </w:r>
      </w:del>
      <w:r w:rsidRPr="0095250E">
        <w:t>-RSRP-Threshold</w:t>
      </w:r>
      <w:del w:id="33" w:author="NR_MT_SDT-Core" w:date="2024-02-14T18:44:00Z">
        <w:r w:rsidRPr="0095250E" w:rsidDel="00CD3B66">
          <w:delText>MT</w:delText>
        </w:r>
      </w:del>
      <w:r w:rsidRPr="0095250E">
        <w:t xml:space="preserve">-r18             RSRP-Range                                                            </w:t>
      </w:r>
      <w:r w:rsidRPr="0095250E">
        <w:rPr>
          <w:color w:val="993366"/>
        </w:rPr>
        <w:t>OPTIONAL</w:t>
      </w:r>
      <w:r w:rsidRPr="0095250E">
        <w:t xml:space="preserve">, </w:t>
      </w:r>
      <w:r w:rsidRPr="0095250E">
        <w:rPr>
          <w:color w:val="808080"/>
        </w:rPr>
        <w:t>-- Need S</w:t>
      </w:r>
    </w:p>
    <w:p w14:paraId="37484265" w14:textId="77777777" w:rsidR="00150244" w:rsidRPr="0095250E" w:rsidRDefault="00150244" w:rsidP="00150244">
      <w:pPr>
        <w:pStyle w:val="PL"/>
        <w:rPr>
          <w:color w:val="808080"/>
        </w:rPr>
      </w:pPr>
      <w:r w:rsidRPr="0095250E">
        <w:t xml:space="preserve">    sdt-LogicalChannelSR-DelayTimer-r18  </w:t>
      </w:r>
      <w:r w:rsidRPr="0095250E">
        <w:rPr>
          <w:color w:val="993366"/>
        </w:rPr>
        <w:t>ENUMERATED</w:t>
      </w:r>
      <w:r w:rsidRPr="0095250E">
        <w:t xml:space="preserve"> { sf20, sf40, sf64, sf128, sf512, sf1024, sf2560, spare1}  </w:t>
      </w:r>
      <w:r w:rsidRPr="0095250E">
        <w:rPr>
          <w:color w:val="993366"/>
        </w:rPr>
        <w:t>OPTIONAL</w:t>
      </w:r>
      <w:r w:rsidRPr="0095250E">
        <w:t xml:space="preserve">, </w:t>
      </w:r>
      <w:r w:rsidRPr="0095250E">
        <w:rPr>
          <w:color w:val="808080"/>
        </w:rPr>
        <w:t>-- Cond MT-SDT1</w:t>
      </w:r>
    </w:p>
    <w:p w14:paraId="6A27FCD2" w14:textId="77777777" w:rsidR="00150244" w:rsidRPr="0095250E" w:rsidRDefault="00150244" w:rsidP="00150244">
      <w:pPr>
        <w:pStyle w:val="PL"/>
      </w:pPr>
      <w:r w:rsidRPr="0095250E">
        <w:t xml:space="preserve">    t319a-r18                            </w:t>
      </w:r>
      <w:r w:rsidRPr="0095250E">
        <w:rPr>
          <w:color w:val="993366"/>
        </w:rPr>
        <w:t>ENUMERATED</w:t>
      </w:r>
      <w:r w:rsidRPr="0095250E">
        <w:t xml:space="preserve"> { ms100, ms200, ms300, ms400, ms600, ms1000, ms2000,</w:t>
      </w:r>
    </w:p>
    <w:p w14:paraId="1B1B0638" w14:textId="77777777" w:rsidR="00150244" w:rsidRPr="0095250E" w:rsidRDefault="00150244" w:rsidP="00150244">
      <w:pPr>
        <w:pStyle w:val="PL"/>
      </w:pPr>
      <w:r w:rsidRPr="0095250E">
        <w:t xml:space="preserve">                                                      ms3000, ms4000, spare7, spare6, spare5, spare4,</w:t>
      </w:r>
    </w:p>
    <w:p w14:paraId="76CA4478" w14:textId="77777777" w:rsidR="00150244" w:rsidRPr="0095250E" w:rsidRDefault="00150244" w:rsidP="00150244">
      <w:pPr>
        <w:pStyle w:val="PL"/>
        <w:rPr>
          <w:color w:val="808080"/>
        </w:rPr>
      </w:pPr>
      <w:r w:rsidRPr="0095250E">
        <w:t xml:space="preserve">                                                      spare3, spare2, spare1}                                  </w:t>
      </w:r>
      <w:r w:rsidRPr="0095250E">
        <w:rPr>
          <w:color w:val="993366"/>
        </w:rPr>
        <w:t>OPTIONAL</w:t>
      </w:r>
      <w:r w:rsidRPr="0095250E">
        <w:t xml:space="preserve">  </w:t>
      </w:r>
      <w:r w:rsidRPr="0095250E">
        <w:rPr>
          <w:color w:val="808080"/>
        </w:rPr>
        <w:t>-- Cond MT-SDT2</w:t>
      </w:r>
    </w:p>
    <w:p w14:paraId="48B19D4A" w14:textId="77777777" w:rsidR="00150244" w:rsidRPr="0095250E" w:rsidRDefault="00150244" w:rsidP="00150244">
      <w:pPr>
        <w:pStyle w:val="PL"/>
      </w:pPr>
      <w:r w:rsidRPr="0095250E">
        <w:t>}</w:t>
      </w:r>
    </w:p>
    <w:p w14:paraId="60EBF6B9" w14:textId="77777777" w:rsidR="00150244" w:rsidRPr="0095250E" w:rsidRDefault="00150244" w:rsidP="00150244">
      <w:pPr>
        <w:pStyle w:val="PL"/>
      </w:pPr>
    </w:p>
    <w:p w14:paraId="5765050D" w14:textId="77777777" w:rsidR="00150244" w:rsidRPr="0095250E" w:rsidRDefault="00150244" w:rsidP="00150244">
      <w:pPr>
        <w:pStyle w:val="PL"/>
        <w:rPr>
          <w:color w:val="808080"/>
        </w:rPr>
      </w:pPr>
      <w:r w:rsidRPr="0095250E">
        <w:rPr>
          <w:color w:val="808080"/>
        </w:rPr>
        <w:t>-- TAG-SIB1-STOP</w:t>
      </w:r>
    </w:p>
    <w:p w14:paraId="597FA880" w14:textId="77777777" w:rsidR="00150244" w:rsidRPr="0095250E" w:rsidRDefault="00150244" w:rsidP="00150244">
      <w:pPr>
        <w:pStyle w:val="PL"/>
        <w:rPr>
          <w:color w:val="808080"/>
        </w:rPr>
      </w:pPr>
      <w:r w:rsidRPr="0095250E">
        <w:rPr>
          <w:color w:val="808080"/>
        </w:rPr>
        <w:lastRenderedPageBreak/>
        <w:t>-- ASN1STOP</w:t>
      </w:r>
    </w:p>
    <w:p w14:paraId="11701C1B" w14:textId="77777777" w:rsidR="00150244" w:rsidRPr="0095250E" w:rsidRDefault="00150244" w:rsidP="0015024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50244" w:rsidRPr="0095250E" w14:paraId="47F98D04" w14:textId="77777777" w:rsidTr="00E500DA">
        <w:tc>
          <w:tcPr>
            <w:tcW w:w="14173" w:type="dxa"/>
            <w:tcBorders>
              <w:top w:val="single" w:sz="4" w:space="0" w:color="auto"/>
              <w:left w:val="single" w:sz="4" w:space="0" w:color="auto"/>
              <w:bottom w:val="single" w:sz="4" w:space="0" w:color="auto"/>
              <w:right w:val="single" w:sz="4" w:space="0" w:color="auto"/>
            </w:tcBorders>
            <w:hideMark/>
          </w:tcPr>
          <w:p w14:paraId="14F2F6FA" w14:textId="77777777" w:rsidR="00150244" w:rsidRPr="0095250E" w:rsidRDefault="00150244" w:rsidP="00E500DA">
            <w:pPr>
              <w:pStyle w:val="TAH"/>
              <w:rPr>
                <w:szCs w:val="22"/>
                <w:lang w:eastAsia="sv-SE"/>
              </w:rPr>
            </w:pPr>
            <w:r w:rsidRPr="0095250E">
              <w:rPr>
                <w:i/>
                <w:szCs w:val="22"/>
                <w:lang w:eastAsia="sv-SE"/>
              </w:rPr>
              <w:lastRenderedPageBreak/>
              <w:t xml:space="preserve">SIB1 </w:t>
            </w:r>
            <w:r w:rsidRPr="0095250E">
              <w:rPr>
                <w:szCs w:val="22"/>
                <w:lang w:eastAsia="sv-SE"/>
              </w:rPr>
              <w:t>field descriptions</w:t>
            </w:r>
          </w:p>
        </w:tc>
      </w:tr>
      <w:tr w:rsidR="00150244" w:rsidRPr="0095250E" w14:paraId="66F401DB" w14:textId="77777777" w:rsidTr="00E500DA">
        <w:tblPrEx>
          <w:tblLook w:val="0000" w:firstRow="0" w:lastRow="0" w:firstColumn="0" w:lastColumn="0" w:noHBand="0" w:noVBand="0"/>
        </w:tblPrEx>
        <w:tc>
          <w:tcPr>
            <w:tcW w:w="14173" w:type="dxa"/>
            <w:tcBorders>
              <w:top w:val="single" w:sz="4" w:space="0" w:color="auto"/>
              <w:left w:val="single" w:sz="4" w:space="0" w:color="auto"/>
              <w:bottom w:val="single" w:sz="4" w:space="0" w:color="auto"/>
              <w:right w:val="single" w:sz="4" w:space="0" w:color="auto"/>
            </w:tcBorders>
          </w:tcPr>
          <w:p w14:paraId="4BA3B522" w14:textId="77777777" w:rsidR="00150244" w:rsidRPr="0095250E" w:rsidRDefault="00150244" w:rsidP="00E500DA">
            <w:pPr>
              <w:pStyle w:val="TAL"/>
              <w:rPr>
                <w:b/>
                <w:bCs/>
                <w:i/>
                <w:iCs/>
                <w:lang w:eastAsia="sv-SE"/>
              </w:rPr>
            </w:pPr>
            <w:proofErr w:type="spellStart"/>
            <w:r w:rsidRPr="0095250E">
              <w:rPr>
                <w:b/>
                <w:bCs/>
                <w:i/>
                <w:iCs/>
                <w:lang w:eastAsia="sv-SE"/>
              </w:rPr>
              <w:t>cellBarred</w:t>
            </w:r>
            <w:r w:rsidRPr="0095250E">
              <w:rPr>
                <w:rFonts w:eastAsia="SimSun"/>
                <w:b/>
                <w:bCs/>
                <w:i/>
                <w:iCs/>
                <w:lang w:eastAsia="zh-CN"/>
              </w:rPr>
              <w:t>ATG</w:t>
            </w:r>
            <w:proofErr w:type="spellEnd"/>
          </w:p>
          <w:p w14:paraId="6268BBA8" w14:textId="77777777" w:rsidR="00150244" w:rsidRPr="0095250E" w:rsidRDefault="00150244" w:rsidP="00E500DA">
            <w:pPr>
              <w:pStyle w:val="TAL"/>
              <w:rPr>
                <w:szCs w:val="22"/>
                <w:lang w:eastAsia="sv-SE"/>
              </w:rPr>
            </w:pPr>
            <w:r w:rsidRPr="0095250E">
              <w:rPr>
                <w:lang w:eastAsia="sv-SE"/>
              </w:rPr>
              <w:t xml:space="preserve">Value </w:t>
            </w:r>
            <w:r w:rsidRPr="0095250E">
              <w:rPr>
                <w:i/>
                <w:iCs/>
                <w:lang w:eastAsia="sv-SE"/>
              </w:rPr>
              <w:t>barred</w:t>
            </w:r>
            <w:r w:rsidRPr="0095250E">
              <w:rPr>
                <w:lang w:eastAsia="sv-SE"/>
              </w:rPr>
              <w:t xml:space="preserve"> means that the cell is barred for connectivity to ATG, as defined in TS 38.304 [20]. Value </w:t>
            </w:r>
            <w:proofErr w:type="spellStart"/>
            <w:r w:rsidRPr="0095250E">
              <w:rPr>
                <w:i/>
                <w:iCs/>
                <w:lang w:eastAsia="sv-SE"/>
              </w:rPr>
              <w:t>notBarred</w:t>
            </w:r>
            <w:proofErr w:type="spellEnd"/>
            <w:r w:rsidRPr="0095250E">
              <w:rPr>
                <w:lang w:eastAsia="sv-SE"/>
              </w:rPr>
              <w:t xml:space="preserve"> means that the cell is allowed for connectivity to ATG. If not present, the UE considers the cell is not allowed for connectivity to ATG, as defined in TS 38.304 [20]. This field is only applicable to ATG-capable UEs.</w:t>
            </w:r>
          </w:p>
        </w:tc>
      </w:tr>
      <w:tr w:rsidR="00150244" w:rsidRPr="0095250E" w14:paraId="1B866167" w14:textId="77777777" w:rsidTr="00E500DA">
        <w:tblPrEx>
          <w:tblLook w:val="0000" w:firstRow="0" w:lastRow="0" w:firstColumn="0" w:lastColumn="0" w:noHBand="0" w:noVBand="0"/>
        </w:tblPrEx>
        <w:tc>
          <w:tcPr>
            <w:tcW w:w="14173" w:type="dxa"/>
            <w:tcBorders>
              <w:top w:val="single" w:sz="4" w:space="0" w:color="auto"/>
              <w:left w:val="single" w:sz="4" w:space="0" w:color="auto"/>
              <w:bottom w:val="single" w:sz="4" w:space="0" w:color="auto"/>
              <w:right w:val="single" w:sz="4" w:space="0" w:color="auto"/>
            </w:tcBorders>
          </w:tcPr>
          <w:p w14:paraId="39F828FE" w14:textId="77777777" w:rsidR="00150244" w:rsidRPr="0095250E" w:rsidRDefault="00150244" w:rsidP="00E500DA">
            <w:pPr>
              <w:pStyle w:val="TAL"/>
              <w:rPr>
                <w:b/>
                <w:bCs/>
                <w:i/>
                <w:szCs w:val="22"/>
                <w:lang w:eastAsia="en-GB"/>
              </w:rPr>
            </w:pPr>
            <w:r w:rsidRPr="0095250E">
              <w:rPr>
                <w:b/>
                <w:bCs/>
                <w:i/>
                <w:szCs w:val="22"/>
                <w:lang w:eastAsia="en-GB"/>
              </w:rPr>
              <w:t>cellBarred-eRedCap1Rx</w:t>
            </w:r>
          </w:p>
          <w:p w14:paraId="00496A79" w14:textId="77777777" w:rsidR="00150244" w:rsidRPr="0095250E" w:rsidRDefault="00150244" w:rsidP="00E500DA">
            <w:pPr>
              <w:pStyle w:val="TAL"/>
              <w:rPr>
                <w:b/>
                <w:bCs/>
                <w:i/>
                <w:iCs/>
                <w:lang w:eastAsia="sv-SE"/>
              </w:rPr>
            </w:pPr>
            <w:r w:rsidRPr="0095250E">
              <w:rPr>
                <w:iCs/>
                <w:szCs w:val="22"/>
                <w:lang w:eastAsia="en-GB"/>
              </w:rPr>
              <w:t xml:space="preserve">Value </w:t>
            </w:r>
            <w:r w:rsidRPr="0095250E">
              <w:rPr>
                <w:i/>
                <w:szCs w:val="22"/>
                <w:lang w:eastAsia="en-GB"/>
              </w:rPr>
              <w:t>barred</w:t>
            </w:r>
            <w:r w:rsidRPr="0095250E">
              <w:rPr>
                <w:iCs/>
                <w:szCs w:val="22"/>
                <w:lang w:eastAsia="en-GB"/>
              </w:rPr>
              <w:t xml:space="preserve"> means that the cell is barred for an </w:t>
            </w:r>
            <w:proofErr w:type="spellStart"/>
            <w:r w:rsidRPr="0095250E">
              <w:rPr>
                <w:iCs/>
                <w:szCs w:val="22"/>
                <w:lang w:eastAsia="en-GB"/>
              </w:rPr>
              <w:t>eRedCap</w:t>
            </w:r>
            <w:proofErr w:type="spellEnd"/>
            <w:r w:rsidRPr="0095250E">
              <w:rPr>
                <w:iCs/>
                <w:szCs w:val="22"/>
                <w:lang w:eastAsia="en-GB"/>
              </w:rPr>
              <w:t xml:space="preserve"> UE with 1 Rx branch, </w:t>
            </w:r>
            <w:r w:rsidRPr="0095250E">
              <w:rPr>
                <w:szCs w:val="22"/>
                <w:lang w:eastAsia="sv-SE"/>
              </w:rPr>
              <w:t xml:space="preserve">as defined </w:t>
            </w:r>
            <w:r w:rsidRPr="0095250E">
              <w:rPr>
                <w:szCs w:val="22"/>
                <w:lang w:eastAsia="en-GB"/>
              </w:rPr>
              <w:t>in TS 38.304 [20]. This field is ignored by non-</w:t>
            </w:r>
            <w:proofErr w:type="spellStart"/>
            <w:r w:rsidRPr="0095250E">
              <w:rPr>
                <w:szCs w:val="22"/>
                <w:lang w:eastAsia="en-GB"/>
              </w:rPr>
              <w:t>eRedCap</w:t>
            </w:r>
            <w:proofErr w:type="spellEnd"/>
            <w:r w:rsidRPr="0095250E">
              <w:rPr>
                <w:szCs w:val="22"/>
                <w:lang w:eastAsia="en-GB"/>
              </w:rPr>
              <w:t xml:space="preserve"> UEs.</w:t>
            </w:r>
          </w:p>
        </w:tc>
      </w:tr>
      <w:tr w:rsidR="00150244" w:rsidRPr="0095250E" w14:paraId="51663AE8" w14:textId="77777777" w:rsidTr="00E500DA">
        <w:tblPrEx>
          <w:tblLook w:val="0000" w:firstRow="0" w:lastRow="0" w:firstColumn="0" w:lastColumn="0" w:noHBand="0" w:noVBand="0"/>
        </w:tblPrEx>
        <w:tc>
          <w:tcPr>
            <w:tcW w:w="14173" w:type="dxa"/>
            <w:tcBorders>
              <w:top w:val="single" w:sz="4" w:space="0" w:color="auto"/>
              <w:left w:val="single" w:sz="4" w:space="0" w:color="auto"/>
              <w:bottom w:val="single" w:sz="4" w:space="0" w:color="auto"/>
              <w:right w:val="single" w:sz="4" w:space="0" w:color="auto"/>
            </w:tcBorders>
          </w:tcPr>
          <w:p w14:paraId="0D535DCD" w14:textId="77777777" w:rsidR="00150244" w:rsidRPr="0095250E" w:rsidRDefault="00150244" w:rsidP="00E500DA">
            <w:pPr>
              <w:pStyle w:val="TAL"/>
              <w:rPr>
                <w:b/>
                <w:bCs/>
                <w:i/>
                <w:szCs w:val="22"/>
                <w:lang w:eastAsia="en-GB"/>
              </w:rPr>
            </w:pPr>
            <w:r w:rsidRPr="0095250E">
              <w:rPr>
                <w:b/>
                <w:bCs/>
                <w:i/>
                <w:szCs w:val="22"/>
                <w:lang w:eastAsia="en-GB"/>
              </w:rPr>
              <w:t>cellBarred-eRedCap2Rx</w:t>
            </w:r>
          </w:p>
          <w:p w14:paraId="524237DF" w14:textId="77777777" w:rsidR="00150244" w:rsidRPr="0095250E" w:rsidRDefault="00150244" w:rsidP="00E500DA">
            <w:pPr>
              <w:pStyle w:val="TAL"/>
              <w:rPr>
                <w:b/>
                <w:bCs/>
                <w:i/>
                <w:iCs/>
                <w:lang w:eastAsia="sv-SE"/>
              </w:rPr>
            </w:pPr>
            <w:r w:rsidRPr="0095250E">
              <w:rPr>
                <w:iCs/>
                <w:szCs w:val="22"/>
                <w:lang w:eastAsia="en-GB"/>
              </w:rPr>
              <w:t xml:space="preserve">Value </w:t>
            </w:r>
            <w:r w:rsidRPr="0095250E">
              <w:rPr>
                <w:i/>
                <w:szCs w:val="22"/>
                <w:lang w:eastAsia="en-GB"/>
              </w:rPr>
              <w:t>barred</w:t>
            </w:r>
            <w:r w:rsidRPr="0095250E">
              <w:rPr>
                <w:iCs/>
                <w:szCs w:val="22"/>
                <w:lang w:eastAsia="en-GB"/>
              </w:rPr>
              <w:t xml:space="preserve"> means that the cell is barred for an </w:t>
            </w:r>
            <w:proofErr w:type="spellStart"/>
            <w:r w:rsidRPr="0095250E">
              <w:rPr>
                <w:iCs/>
                <w:szCs w:val="22"/>
                <w:lang w:eastAsia="en-GB"/>
              </w:rPr>
              <w:t>eRedCap</w:t>
            </w:r>
            <w:proofErr w:type="spellEnd"/>
            <w:r w:rsidRPr="0095250E">
              <w:rPr>
                <w:iCs/>
                <w:szCs w:val="22"/>
                <w:lang w:eastAsia="en-GB"/>
              </w:rPr>
              <w:t xml:space="preserve"> UE with 2 Rx branches, </w:t>
            </w:r>
            <w:r w:rsidRPr="0095250E">
              <w:rPr>
                <w:szCs w:val="22"/>
                <w:lang w:eastAsia="sv-SE"/>
              </w:rPr>
              <w:t xml:space="preserve">as defined </w:t>
            </w:r>
            <w:r w:rsidRPr="0095250E">
              <w:rPr>
                <w:szCs w:val="22"/>
                <w:lang w:eastAsia="en-GB"/>
              </w:rPr>
              <w:t>in TS 38.304 [20]. This field is ignored by non-</w:t>
            </w:r>
            <w:proofErr w:type="spellStart"/>
            <w:r w:rsidRPr="0095250E">
              <w:rPr>
                <w:szCs w:val="22"/>
                <w:lang w:eastAsia="en-GB"/>
              </w:rPr>
              <w:t>eRedCap</w:t>
            </w:r>
            <w:proofErr w:type="spellEnd"/>
            <w:r w:rsidRPr="0095250E">
              <w:rPr>
                <w:szCs w:val="22"/>
                <w:lang w:eastAsia="en-GB"/>
              </w:rPr>
              <w:t xml:space="preserve"> UEs.</w:t>
            </w:r>
          </w:p>
        </w:tc>
      </w:tr>
      <w:tr w:rsidR="00150244" w:rsidRPr="0095250E" w14:paraId="4E101D7A" w14:textId="77777777" w:rsidTr="00E500DA">
        <w:tblPrEx>
          <w:tblLook w:val="0000" w:firstRow="0" w:lastRow="0" w:firstColumn="0" w:lastColumn="0" w:noHBand="0" w:noVBand="0"/>
        </w:tblPrEx>
        <w:tc>
          <w:tcPr>
            <w:tcW w:w="14173" w:type="dxa"/>
            <w:tcBorders>
              <w:top w:val="single" w:sz="4" w:space="0" w:color="auto"/>
              <w:left w:val="single" w:sz="4" w:space="0" w:color="auto"/>
              <w:bottom w:val="single" w:sz="4" w:space="0" w:color="auto"/>
              <w:right w:val="single" w:sz="4" w:space="0" w:color="auto"/>
            </w:tcBorders>
          </w:tcPr>
          <w:p w14:paraId="59EEA867" w14:textId="77777777" w:rsidR="00150244" w:rsidRPr="0095250E" w:rsidRDefault="00150244" w:rsidP="00E500DA">
            <w:pPr>
              <w:pStyle w:val="TAL"/>
              <w:rPr>
                <w:b/>
                <w:bCs/>
                <w:i/>
                <w:szCs w:val="22"/>
                <w:lang w:eastAsia="en-GB"/>
              </w:rPr>
            </w:pPr>
            <w:proofErr w:type="spellStart"/>
            <w:r w:rsidRPr="0095250E">
              <w:rPr>
                <w:b/>
                <w:bCs/>
                <w:i/>
                <w:szCs w:val="22"/>
                <w:lang w:eastAsia="en-GB"/>
              </w:rPr>
              <w:t>cellBarredNES</w:t>
            </w:r>
            <w:proofErr w:type="spellEnd"/>
          </w:p>
          <w:p w14:paraId="33BF5441" w14:textId="77777777" w:rsidR="00150244" w:rsidRPr="0095250E" w:rsidRDefault="00150244" w:rsidP="00E500DA">
            <w:pPr>
              <w:pStyle w:val="TAL"/>
              <w:rPr>
                <w:b/>
                <w:bCs/>
                <w:i/>
                <w:iCs/>
                <w:lang w:eastAsia="sv-SE"/>
              </w:rPr>
            </w:pPr>
            <w:r w:rsidRPr="0095250E">
              <w:rPr>
                <w:lang w:eastAsia="sv-SE"/>
              </w:rPr>
              <w:t>The presence of this field indicates that the cell is allowed for UEs supporting NES cell DTX/DRX.</w:t>
            </w:r>
          </w:p>
        </w:tc>
      </w:tr>
      <w:tr w:rsidR="00150244" w:rsidRPr="0095250E" w14:paraId="5B98DA57" w14:textId="77777777" w:rsidTr="00E500DA">
        <w:tc>
          <w:tcPr>
            <w:tcW w:w="14173" w:type="dxa"/>
            <w:tcBorders>
              <w:top w:val="single" w:sz="4" w:space="0" w:color="auto"/>
              <w:left w:val="single" w:sz="4" w:space="0" w:color="auto"/>
              <w:bottom w:val="single" w:sz="4" w:space="0" w:color="auto"/>
              <w:right w:val="single" w:sz="4" w:space="0" w:color="auto"/>
            </w:tcBorders>
          </w:tcPr>
          <w:p w14:paraId="5B479F52" w14:textId="77777777" w:rsidR="00150244" w:rsidRPr="0095250E" w:rsidRDefault="00150244" w:rsidP="00E500DA">
            <w:pPr>
              <w:pStyle w:val="TAL"/>
              <w:rPr>
                <w:b/>
                <w:bCs/>
                <w:i/>
                <w:iCs/>
                <w:lang w:eastAsia="sv-SE"/>
              </w:rPr>
            </w:pPr>
            <w:proofErr w:type="spellStart"/>
            <w:r w:rsidRPr="0095250E">
              <w:rPr>
                <w:b/>
                <w:bCs/>
                <w:i/>
                <w:iCs/>
                <w:lang w:eastAsia="sv-SE"/>
              </w:rPr>
              <w:t>cellBarredNTN</w:t>
            </w:r>
            <w:proofErr w:type="spellEnd"/>
          </w:p>
          <w:p w14:paraId="65B7E9FF" w14:textId="77777777" w:rsidR="00150244" w:rsidRPr="0095250E" w:rsidRDefault="00150244" w:rsidP="00E500DA">
            <w:pPr>
              <w:pStyle w:val="TAL"/>
              <w:rPr>
                <w:lang w:eastAsia="sv-SE"/>
              </w:rPr>
            </w:pPr>
            <w:r w:rsidRPr="0095250E">
              <w:rPr>
                <w:lang w:eastAsia="sv-SE"/>
              </w:rPr>
              <w:t xml:space="preserve">Value </w:t>
            </w:r>
            <w:r w:rsidRPr="0095250E">
              <w:rPr>
                <w:i/>
                <w:iCs/>
                <w:lang w:eastAsia="sv-SE"/>
              </w:rPr>
              <w:t>barred</w:t>
            </w:r>
            <w:r w:rsidRPr="0095250E">
              <w:rPr>
                <w:lang w:eastAsia="sv-SE"/>
              </w:rPr>
              <w:t xml:space="preserve"> means that the cell is barred for connectivity to NTN, as defined in TS 38.304 [20]. Value </w:t>
            </w:r>
            <w:proofErr w:type="spellStart"/>
            <w:r w:rsidRPr="0095250E">
              <w:rPr>
                <w:i/>
                <w:iCs/>
                <w:lang w:eastAsia="sv-SE"/>
              </w:rPr>
              <w:t>notBarred</w:t>
            </w:r>
            <w:proofErr w:type="spellEnd"/>
            <w:r w:rsidRPr="0095250E">
              <w:rPr>
                <w:lang w:eastAsia="sv-SE"/>
              </w:rPr>
              <w:t xml:space="preserve"> means that the cell is allowed for connectivity to NTN. If not present, the UE considers the cell is not allowed for connectivity to NTN, as defined in TS 38.304 [20]. This field is only applicable to NTN-capable UEs.</w:t>
            </w:r>
          </w:p>
        </w:tc>
      </w:tr>
      <w:tr w:rsidR="00150244" w:rsidRPr="0095250E" w14:paraId="10283ABF" w14:textId="77777777" w:rsidTr="00E500DA">
        <w:tc>
          <w:tcPr>
            <w:tcW w:w="14173" w:type="dxa"/>
            <w:tcBorders>
              <w:top w:val="single" w:sz="4" w:space="0" w:color="auto"/>
              <w:left w:val="single" w:sz="4" w:space="0" w:color="auto"/>
              <w:bottom w:val="single" w:sz="4" w:space="0" w:color="auto"/>
              <w:right w:val="single" w:sz="4" w:space="0" w:color="auto"/>
            </w:tcBorders>
            <w:hideMark/>
          </w:tcPr>
          <w:p w14:paraId="11FD1B5E" w14:textId="77777777" w:rsidR="00150244" w:rsidRPr="0095250E" w:rsidRDefault="00150244" w:rsidP="00E500DA">
            <w:pPr>
              <w:pStyle w:val="TAL"/>
              <w:rPr>
                <w:b/>
                <w:bCs/>
                <w:i/>
                <w:szCs w:val="22"/>
                <w:lang w:eastAsia="en-GB"/>
              </w:rPr>
            </w:pPr>
            <w:r w:rsidRPr="0095250E">
              <w:rPr>
                <w:b/>
                <w:bCs/>
                <w:i/>
                <w:szCs w:val="22"/>
                <w:lang w:eastAsia="en-GB"/>
              </w:rPr>
              <w:t>cellBarredRedCap1Rx</w:t>
            </w:r>
          </w:p>
          <w:p w14:paraId="360F9DDF" w14:textId="77777777" w:rsidR="00150244" w:rsidRPr="0095250E" w:rsidRDefault="00150244" w:rsidP="00E500DA">
            <w:pPr>
              <w:pStyle w:val="TAL"/>
              <w:rPr>
                <w:bCs/>
                <w:szCs w:val="22"/>
                <w:lang w:eastAsia="en-GB"/>
              </w:rPr>
            </w:pPr>
            <w:r w:rsidRPr="0095250E">
              <w:rPr>
                <w:iCs/>
                <w:szCs w:val="22"/>
                <w:lang w:eastAsia="en-GB"/>
              </w:rPr>
              <w:t xml:space="preserve">Value </w:t>
            </w:r>
            <w:r w:rsidRPr="0095250E">
              <w:rPr>
                <w:i/>
                <w:szCs w:val="22"/>
                <w:lang w:eastAsia="en-GB"/>
              </w:rPr>
              <w:t>barred</w:t>
            </w:r>
            <w:r w:rsidRPr="0095250E">
              <w:rPr>
                <w:iCs/>
                <w:szCs w:val="22"/>
                <w:lang w:eastAsia="en-GB"/>
              </w:rPr>
              <w:t xml:space="preserve"> means that the cell is barred for a </w:t>
            </w:r>
            <w:proofErr w:type="spellStart"/>
            <w:r w:rsidRPr="0095250E">
              <w:rPr>
                <w:iCs/>
                <w:szCs w:val="22"/>
                <w:lang w:eastAsia="en-GB"/>
              </w:rPr>
              <w:t>RedCap</w:t>
            </w:r>
            <w:proofErr w:type="spellEnd"/>
            <w:r w:rsidRPr="0095250E">
              <w:rPr>
                <w:iCs/>
                <w:szCs w:val="22"/>
                <w:lang w:eastAsia="en-GB"/>
              </w:rPr>
              <w:t xml:space="preserve"> UE with 1 Rx branch, </w:t>
            </w:r>
            <w:r w:rsidRPr="0095250E">
              <w:rPr>
                <w:szCs w:val="22"/>
                <w:lang w:eastAsia="sv-SE"/>
              </w:rPr>
              <w:t xml:space="preserve">as defined </w:t>
            </w:r>
            <w:r w:rsidRPr="0095250E">
              <w:rPr>
                <w:szCs w:val="22"/>
                <w:lang w:eastAsia="en-GB"/>
              </w:rPr>
              <w:t>in TS 38.304 [20]. This field is ignored by non-</w:t>
            </w:r>
            <w:proofErr w:type="spellStart"/>
            <w:r w:rsidRPr="0095250E">
              <w:rPr>
                <w:szCs w:val="22"/>
                <w:lang w:eastAsia="en-GB"/>
              </w:rPr>
              <w:t>RedCap</w:t>
            </w:r>
            <w:proofErr w:type="spellEnd"/>
            <w:r w:rsidRPr="0095250E">
              <w:rPr>
                <w:szCs w:val="22"/>
                <w:lang w:eastAsia="en-GB"/>
              </w:rPr>
              <w:t xml:space="preserve"> UEs.</w:t>
            </w:r>
          </w:p>
        </w:tc>
      </w:tr>
      <w:tr w:rsidR="00150244" w:rsidRPr="0095250E" w14:paraId="3D732D4E" w14:textId="77777777" w:rsidTr="00E500DA">
        <w:tc>
          <w:tcPr>
            <w:tcW w:w="14173" w:type="dxa"/>
            <w:tcBorders>
              <w:top w:val="single" w:sz="4" w:space="0" w:color="auto"/>
              <w:left w:val="single" w:sz="4" w:space="0" w:color="auto"/>
              <w:bottom w:val="single" w:sz="4" w:space="0" w:color="auto"/>
              <w:right w:val="single" w:sz="4" w:space="0" w:color="auto"/>
            </w:tcBorders>
            <w:hideMark/>
          </w:tcPr>
          <w:p w14:paraId="726276D8" w14:textId="77777777" w:rsidR="00150244" w:rsidRPr="0095250E" w:rsidRDefault="00150244" w:rsidP="00E500DA">
            <w:pPr>
              <w:pStyle w:val="TAL"/>
              <w:rPr>
                <w:b/>
                <w:bCs/>
                <w:i/>
                <w:szCs w:val="22"/>
                <w:lang w:eastAsia="en-GB"/>
              </w:rPr>
            </w:pPr>
            <w:r w:rsidRPr="0095250E">
              <w:rPr>
                <w:b/>
                <w:bCs/>
                <w:i/>
                <w:szCs w:val="22"/>
                <w:lang w:eastAsia="en-GB"/>
              </w:rPr>
              <w:t>cellBarredRedCap2Rx</w:t>
            </w:r>
          </w:p>
          <w:p w14:paraId="467624EB" w14:textId="77777777" w:rsidR="00150244" w:rsidRPr="0095250E" w:rsidRDefault="00150244" w:rsidP="00E500DA">
            <w:pPr>
              <w:pStyle w:val="TAL"/>
              <w:rPr>
                <w:bCs/>
                <w:szCs w:val="22"/>
                <w:lang w:eastAsia="en-GB"/>
              </w:rPr>
            </w:pPr>
            <w:r w:rsidRPr="0095250E">
              <w:rPr>
                <w:iCs/>
                <w:szCs w:val="22"/>
                <w:lang w:eastAsia="en-GB"/>
              </w:rPr>
              <w:t xml:space="preserve">Value </w:t>
            </w:r>
            <w:r w:rsidRPr="0095250E">
              <w:rPr>
                <w:i/>
                <w:szCs w:val="22"/>
                <w:lang w:eastAsia="en-GB"/>
              </w:rPr>
              <w:t>barred</w:t>
            </w:r>
            <w:r w:rsidRPr="0095250E">
              <w:rPr>
                <w:iCs/>
                <w:szCs w:val="22"/>
                <w:lang w:eastAsia="en-GB"/>
              </w:rPr>
              <w:t xml:space="preserve"> means that the cell is barred for a </w:t>
            </w:r>
            <w:proofErr w:type="spellStart"/>
            <w:r w:rsidRPr="0095250E">
              <w:rPr>
                <w:iCs/>
                <w:szCs w:val="22"/>
                <w:lang w:eastAsia="en-GB"/>
              </w:rPr>
              <w:t>RedCap</w:t>
            </w:r>
            <w:proofErr w:type="spellEnd"/>
            <w:r w:rsidRPr="0095250E">
              <w:rPr>
                <w:iCs/>
                <w:szCs w:val="22"/>
                <w:lang w:eastAsia="en-GB"/>
              </w:rPr>
              <w:t xml:space="preserve"> UE with 2 Rx branches, </w:t>
            </w:r>
            <w:r w:rsidRPr="0095250E">
              <w:rPr>
                <w:szCs w:val="22"/>
                <w:lang w:eastAsia="sv-SE"/>
              </w:rPr>
              <w:t xml:space="preserve">as defined </w:t>
            </w:r>
            <w:r w:rsidRPr="0095250E">
              <w:rPr>
                <w:szCs w:val="22"/>
                <w:lang w:eastAsia="en-GB"/>
              </w:rPr>
              <w:t>in TS 38.304 [20]. This field is ignored by non-</w:t>
            </w:r>
            <w:proofErr w:type="spellStart"/>
            <w:r w:rsidRPr="0095250E">
              <w:rPr>
                <w:szCs w:val="22"/>
                <w:lang w:eastAsia="en-GB"/>
              </w:rPr>
              <w:t>RedCap</w:t>
            </w:r>
            <w:proofErr w:type="spellEnd"/>
            <w:r w:rsidRPr="0095250E">
              <w:rPr>
                <w:szCs w:val="22"/>
                <w:lang w:eastAsia="en-GB"/>
              </w:rPr>
              <w:t xml:space="preserve"> UEs.</w:t>
            </w:r>
          </w:p>
        </w:tc>
      </w:tr>
      <w:tr w:rsidR="00150244" w:rsidRPr="0095250E" w14:paraId="1632FB8E" w14:textId="77777777" w:rsidTr="00E500DA">
        <w:tc>
          <w:tcPr>
            <w:tcW w:w="14173" w:type="dxa"/>
            <w:tcBorders>
              <w:top w:val="single" w:sz="4" w:space="0" w:color="auto"/>
              <w:left w:val="single" w:sz="4" w:space="0" w:color="auto"/>
              <w:bottom w:val="single" w:sz="4" w:space="0" w:color="auto"/>
              <w:right w:val="single" w:sz="4" w:space="0" w:color="auto"/>
            </w:tcBorders>
            <w:hideMark/>
          </w:tcPr>
          <w:p w14:paraId="069DCC53" w14:textId="77777777" w:rsidR="00150244" w:rsidRPr="0095250E" w:rsidRDefault="00150244" w:rsidP="00E500DA">
            <w:pPr>
              <w:pStyle w:val="TAL"/>
              <w:rPr>
                <w:b/>
                <w:bCs/>
                <w:i/>
                <w:szCs w:val="22"/>
                <w:lang w:eastAsia="en-GB"/>
              </w:rPr>
            </w:pPr>
            <w:proofErr w:type="spellStart"/>
            <w:r w:rsidRPr="0095250E">
              <w:rPr>
                <w:b/>
                <w:bCs/>
                <w:i/>
                <w:szCs w:val="22"/>
                <w:lang w:eastAsia="en-GB"/>
              </w:rPr>
              <w:t>cellSelectionInfo</w:t>
            </w:r>
            <w:proofErr w:type="spellEnd"/>
          </w:p>
          <w:p w14:paraId="6EB44E76" w14:textId="77777777" w:rsidR="00150244" w:rsidRPr="0095250E" w:rsidRDefault="00150244" w:rsidP="00E500DA">
            <w:pPr>
              <w:pStyle w:val="TAL"/>
              <w:rPr>
                <w:bCs/>
                <w:szCs w:val="22"/>
                <w:lang w:eastAsia="en-GB"/>
              </w:rPr>
            </w:pPr>
            <w:r w:rsidRPr="0095250E">
              <w:rPr>
                <w:bCs/>
                <w:szCs w:val="22"/>
                <w:lang w:eastAsia="en-GB"/>
              </w:rPr>
              <w:t>Parameters for cell selection related to the serving cell.</w:t>
            </w:r>
          </w:p>
        </w:tc>
      </w:tr>
      <w:tr w:rsidR="00150244" w:rsidRPr="0095250E" w14:paraId="041C9B34" w14:textId="77777777" w:rsidTr="00E500DA">
        <w:tc>
          <w:tcPr>
            <w:tcW w:w="14173" w:type="dxa"/>
            <w:tcBorders>
              <w:top w:val="single" w:sz="4" w:space="0" w:color="auto"/>
              <w:left w:val="single" w:sz="4" w:space="0" w:color="auto"/>
              <w:bottom w:val="single" w:sz="4" w:space="0" w:color="auto"/>
              <w:right w:val="single" w:sz="4" w:space="0" w:color="auto"/>
            </w:tcBorders>
          </w:tcPr>
          <w:p w14:paraId="3CE945A3" w14:textId="77777777" w:rsidR="00150244" w:rsidRPr="0095250E" w:rsidRDefault="00150244" w:rsidP="00E500DA">
            <w:pPr>
              <w:pStyle w:val="TAL"/>
              <w:rPr>
                <w:b/>
                <w:bCs/>
                <w:i/>
                <w:szCs w:val="22"/>
                <w:lang w:eastAsia="en-GB"/>
              </w:rPr>
            </w:pPr>
            <w:proofErr w:type="spellStart"/>
            <w:r w:rsidRPr="0095250E">
              <w:rPr>
                <w:b/>
                <w:bCs/>
                <w:i/>
                <w:szCs w:val="22"/>
                <w:lang w:eastAsia="en-GB"/>
              </w:rPr>
              <w:t>eCallOverIMS</w:t>
            </w:r>
            <w:proofErr w:type="spellEnd"/>
            <w:r w:rsidRPr="0095250E">
              <w:rPr>
                <w:b/>
                <w:bCs/>
                <w:i/>
                <w:szCs w:val="22"/>
                <w:lang w:eastAsia="en-GB"/>
              </w:rPr>
              <w:t>-Support</w:t>
            </w:r>
          </w:p>
          <w:p w14:paraId="5C2149E4" w14:textId="77777777" w:rsidR="00150244" w:rsidRPr="0095250E" w:rsidRDefault="00150244" w:rsidP="00E500DA">
            <w:pPr>
              <w:pStyle w:val="TAL"/>
              <w:rPr>
                <w:b/>
                <w:bCs/>
                <w:i/>
                <w:szCs w:val="22"/>
                <w:lang w:eastAsia="en-GB"/>
              </w:rPr>
            </w:pPr>
            <w:r w:rsidRPr="0095250E">
              <w:rPr>
                <w:szCs w:val="22"/>
                <w:lang w:eastAsia="en-GB"/>
              </w:rPr>
              <w:t xml:space="preserve">Indicates whether the cell supports </w:t>
            </w:r>
            <w:proofErr w:type="spellStart"/>
            <w:r w:rsidRPr="0095250E">
              <w:rPr>
                <w:szCs w:val="22"/>
                <w:lang w:eastAsia="en-GB"/>
              </w:rPr>
              <w:t>eCall</w:t>
            </w:r>
            <w:proofErr w:type="spellEnd"/>
            <w:r w:rsidRPr="0095250E">
              <w:rPr>
                <w:szCs w:val="22"/>
                <w:lang w:eastAsia="en-GB"/>
              </w:rPr>
              <w:t xml:space="preserve"> over IMS services as defined in TS 23.501 [32]. If absent, </w:t>
            </w:r>
            <w:proofErr w:type="spellStart"/>
            <w:r w:rsidRPr="0095250E">
              <w:rPr>
                <w:szCs w:val="22"/>
                <w:lang w:eastAsia="en-GB"/>
              </w:rPr>
              <w:t>eCall</w:t>
            </w:r>
            <w:proofErr w:type="spellEnd"/>
            <w:r w:rsidRPr="0095250E">
              <w:rPr>
                <w:szCs w:val="22"/>
                <w:lang w:eastAsia="en-GB"/>
              </w:rPr>
              <w:t xml:space="preserve"> over IMS is not supported by the network in the cell.</w:t>
            </w:r>
          </w:p>
        </w:tc>
      </w:tr>
      <w:tr w:rsidR="00150244" w:rsidRPr="0095250E" w14:paraId="35FBD363" w14:textId="77777777" w:rsidTr="00E500DA">
        <w:tc>
          <w:tcPr>
            <w:tcW w:w="14173" w:type="dxa"/>
            <w:tcBorders>
              <w:top w:val="single" w:sz="4" w:space="0" w:color="auto"/>
              <w:left w:val="single" w:sz="4" w:space="0" w:color="auto"/>
              <w:bottom w:val="single" w:sz="4" w:space="0" w:color="auto"/>
              <w:right w:val="single" w:sz="4" w:space="0" w:color="auto"/>
            </w:tcBorders>
          </w:tcPr>
          <w:p w14:paraId="587AD888" w14:textId="77777777" w:rsidR="00150244" w:rsidRPr="0095250E" w:rsidRDefault="00150244" w:rsidP="00E500DA">
            <w:pPr>
              <w:pStyle w:val="TAL"/>
              <w:rPr>
                <w:b/>
                <w:bCs/>
                <w:i/>
                <w:szCs w:val="22"/>
                <w:lang w:eastAsia="en-GB"/>
              </w:rPr>
            </w:pPr>
            <w:proofErr w:type="spellStart"/>
            <w:r w:rsidRPr="0095250E">
              <w:rPr>
                <w:b/>
                <w:bCs/>
                <w:i/>
                <w:szCs w:val="22"/>
                <w:lang w:eastAsia="en-GB"/>
              </w:rPr>
              <w:t>eDRX-AllowedIdle</w:t>
            </w:r>
            <w:proofErr w:type="spellEnd"/>
          </w:p>
          <w:p w14:paraId="7BD1AD8C" w14:textId="77777777" w:rsidR="00150244" w:rsidRPr="0095250E" w:rsidRDefault="00150244" w:rsidP="00E500DA">
            <w:pPr>
              <w:pStyle w:val="TAL"/>
              <w:rPr>
                <w:b/>
                <w:bCs/>
                <w:i/>
                <w:szCs w:val="22"/>
                <w:lang w:eastAsia="en-GB"/>
              </w:rPr>
            </w:pPr>
            <w:r w:rsidRPr="0095250E">
              <w:rPr>
                <w:iCs/>
                <w:szCs w:val="22"/>
                <w:lang w:eastAsia="en-GB"/>
              </w:rPr>
              <w:t xml:space="preserve">The presence of this field indicates that extended DRX for CN paging is allowed in the cell for UEs in RRC_IDLE or RRC_INACTIVE. </w:t>
            </w:r>
            <w:r w:rsidRPr="0095250E">
              <w:rPr>
                <w:lang w:eastAsia="en-GB"/>
              </w:rPr>
              <w:t xml:space="preserve">The UE shall stop using extended DRX for CN paging in RRC_IDLE or RRC_INACTIVE if </w:t>
            </w:r>
            <w:proofErr w:type="spellStart"/>
            <w:r w:rsidRPr="0095250E">
              <w:rPr>
                <w:i/>
                <w:lang w:eastAsia="en-GB"/>
              </w:rPr>
              <w:t>eDRX-AllowedIdle</w:t>
            </w:r>
            <w:proofErr w:type="spellEnd"/>
            <w:r w:rsidRPr="0095250E">
              <w:rPr>
                <w:lang w:eastAsia="en-GB"/>
              </w:rPr>
              <w:t xml:space="preserve"> is not present.</w:t>
            </w:r>
          </w:p>
        </w:tc>
      </w:tr>
      <w:tr w:rsidR="00150244" w:rsidRPr="0095250E" w14:paraId="69D2E1DE" w14:textId="77777777" w:rsidTr="00E500DA">
        <w:tc>
          <w:tcPr>
            <w:tcW w:w="14173" w:type="dxa"/>
            <w:tcBorders>
              <w:top w:val="single" w:sz="4" w:space="0" w:color="auto"/>
              <w:left w:val="single" w:sz="4" w:space="0" w:color="auto"/>
              <w:bottom w:val="single" w:sz="4" w:space="0" w:color="auto"/>
              <w:right w:val="single" w:sz="4" w:space="0" w:color="auto"/>
            </w:tcBorders>
          </w:tcPr>
          <w:p w14:paraId="18E95CCD" w14:textId="77777777" w:rsidR="00150244" w:rsidRPr="0095250E" w:rsidRDefault="00150244" w:rsidP="00E500DA">
            <w:pPr>
              <w:pStyle w:val="TAL"/>
              <w:rPr>
                <w:b/>
                <w:bCs/>
                <w:i/>
                <w:szCs w:val="22"/>
                <w:lang w:eastAsia="en-GB"/>
              </w:rPr>
            </w:pPr>
            <w:proofErr w:type="spellStart"/>
            <w:r w:rsidRPr="0095250E">
              <w:rPr>
                <w:b/>
                <w:bCs/>
                <w:i/>
                <w:szCs w:val="22"/>
                <w:lang w:eastAsia="en-GB"/>
              </w:rPr>
              <w:t>eDRX-AllowedInactive</w:t>
            </w:r>
            <w:proofErr w:type="spellEnd"/>
          </w:p>
          <w:p w14:paraId="4B99E429" w14:textId="77777777" w:rsidR="00150244" w:rsidRPr="0095250E" w:rsidRDefault="00150244" w:rsidP="00E500DA">
            <w:pPr>
              <w:pStyle w:val="TAL"/>
              <w:rPr>
                <w:b/>
                <w:bCs/>
                <w:i/>
                <w:szCs w:val="22"/>
                <w:lang w:eastAsia="en-GB"/>
              </w:rPr>
            </w:pPr>
            <w:r w:rsidRPr="0095250E">
              <w:rPr>
                <w:iCs/>
                <w:szCs w:val="22"/>
                <w:lang w:eastAsia="en-GB"/>
              </w:rPr>
              <w:t xml:space="preserve">The presence of </w:t>
            </w:r>
            <w:r w:rsidRPr="0095250E">
              <w:rPr>
                <w:i/>
                <w:szCs w:val="22"/>
                <w:lang w:eastAsia="en-GB"/>
              </w:rPr>
              <w:t>eDRX-AllowedInactive-r17</w:t>
            </w:r>
            <w:r w:rsidRPr="0095250E">
              <w:rPr>
                <w:iCs/>
                <w:szCs w:val="22"/>
                <w:lang w:eastAsia="en-GB"/>
              </w:rPr>
              <w:t xml:space="preserve"> this field indicates that extended DRX cycle equal to or shorter than 10.24 s for RAN paging is allowed in the cell for UEs in RRC_INACTIVE. The UE shall stop using extended DRX cycle equal to or shorter than 10.24 s for RAN paging in RRC_INACTIVE if </w:t>
            </w:r>
            <w:r w:rsidRPr="0095250E">
              <w:rPr>
                <w:i/>
                <w:szCs w:val="22"/>
                <w:lang w:eastAsia="en-GB"/>
              </w:rPr>
              <w:t>eDRX-AllowedInactive-r17</w:t>
            </w:r>
            <w:r w:rsidRPr="0095250E">
              <w:rPr>
                <w:iCs/>
                <w:szCs w:val="22"/>
                <w:lang w:eastAsia="en-GB"/>
              </w:rPr>
              <w:t xml:space="preserve"> is not present. The presence of </w:t>
            </w:r>
            <w:r w:rsidRPr="0095250E">
              <w:rPr>
                <w:i/>
                <w:szCs w:val="22"/>
                <w:lang w:eastAsia="en-GB"/>
              </w:rPr>
              <w:t>eDRX-AllowedInactive-r18</w:t>
            </w:r>
            <w:r w:rsidRPr="0095250E">
              <w:rPr>
                <w:iCs/>
                <w:szCs w:val="22"/>
                <w:lang w:eastAsia="en-GB"/>
              </w:rPr>
              <w:t xml:space="preserve"> indicates that extended DRX cycle longer than 10.24 s for RAN paging is allowed in the cell for UEs in RRC_INACTIVE. The UE shall stop using extended DRX cycle longer than 10.24 s for RAN paging in RRC_INACTIVE if </w:t>
            </w:r>
            <w:r w:rsidRPr="0095250E">
              <w:rPr>
                <w:i/>
                <w:szCs w:val="22"/>
                <w:lang w:eastAsia="en-GB"/>
              </w:rPr>
              <w:t>eDRX-AllowedInactive-r18</w:t>
            </w:r>
            <w:r w:rsidRPr="0095250E">
              <w:rPr>
                <w:iCs/>
                <w:szCs w:val="22"/>
                <w:lang w:eastAsia="en-GB"/>
              </w:rPr>
              <w:t xml:space="preserve"> is not present.</w:t>
            </w:r>
          </w:p>
        </w:tc>
      </w:tr>
      <w:tr w:rsidR="00150244" w:rsidRPr="0095250E" w:rsidDel="00EA1F7F" w14:paraId="3719823B" w14:textId="77777777" w:rsidTr="00E500DA">
        <w:tc>
          <w:tcPr>
            <w:tcW w:w="14173" w:type="dxa"/>
            <w:tcBorders>
              <w:top w:val="single" w:sz="4" w:space="0" w:color="auto"/>
              <w:left w:val="single" w:sz="4" w:space="0" w:color="auto"/>
              <w:bottom w:val="single" w:sz="4" w:space="0" w:color="auto"/>
              <w:right w:val="single" w:sz="4" w:space="0" w:color="auto"/>
            </w:tcBorders>
          </w:tcPr>
          <w:p w14:paraId="5A2FEDD8" w14:textId="77777777" w:rsidR="00150244" w:rsidRPr="0095250E" w:rsidRDefault="00150244" w:rsidP="00E500DA">
            <w:pPr>
              <w:pStyle w:val="TAL"/>
              <w:rPr>
                <w:szCs w:val="22"/>
              </w:rPr>
            </w:pPr>
            <w:proofErr w:type="spellStart"/>
            <w:r w:rsidRPr="0095250E">
              <w:rPr>
                <w:b/>
                <w:i/>
                <w:szCs w:val="22"/>
              </w:rPr>
              <w:t>featurePriorities</w:t>
            </w:r>
            <w:proofErr w:type="spellEnd"/>
          </w:p>
          <w:p w14:paraId="7BC45C65" w14:textId="77777777" w:rsidR="00150244" w:rsidRPr="0095250E" w:rsidDel="00EA1F7F" w:rsidRDefault="00150244" w:rsidP="00E500DA">
            <w:pPr>
              <w:pStyle w:val="TAL"/>
              <w:rPr>
                <w:b/>
                <w:i/>
                <w:szCs w:val="22"/>
                <w:lang w:eastAsia="sv-SE"/>
              </w:rPr>
            </w:pPr>
            <w:r w:rsidRPr="0095250E">
              <w:rPr>
                <w:szCs w:val="22"/>
              </w:rPr>
              <w:t>Indicates priorities for features, such as (e)</w:t>
            </w:r>
            <w:proofErr w:type="spellStart"/>
            <w:r w:rsidRPr="0095250E">
              <w:rPr>
                <w:szCs w:val="22"/>
              </w:rPr>
              <w:t>RedCap</w:t>
            </w:r>
            <w:proofErr w:type="spellEnd"/>
            <w:r w:rsidRPr="0095250E">
              <w:rPr>
                <w:szCs w:val="22"/>
              </w:rPr>
              <w:t xml:space="preserve">, Slicing, SDT, MSG1-Repetitions and MSG3-Repetitions for Coverage Enhancements. These priorities are used to determine which </w:t>
            </w:r>
            <w:proofErr w:type="spellStart"/>
            <w:r w:rsidRPr="0095250E">
              <w:rPr>
                <w:i/>
                <w:iCs/>
                <w:szCs w:val="22"/>
              </w:rPr>
              <w:t>FeatureCombinationPreambles</w:t>
            </w:r>
            <w:proofErr w:type="spellEnd"/>
            <w:r w:rsidRPr="0095250E">
              <w:rPr>
                <w:szCs w:val="22"/>
              </w:rPr>
              <w:t xml:space="preserve"> the UE shall use when a feature maps to more than one </w:t>
            </w:r>
            <w:proofErr w:type="spellStart"/>
            <w:r w:rsidRPr="0095250E">
              <w:rPr>
                <w:i/>
                <w:iCs/>
                <w:szCs w:val="22"/>
              </w:rPr>
              <w:t>FeatureCombinationPreambles</w:t>
            </w:r>
            <w:proofErr w:type="spellEnd"/>
            <w:r w:rsidRPr="0095250E">
              <w:rPr>
                <w:szCs w:val="22"/>
              </w:rPr>
              <w:t xml:space="preserve">, as specified in TS 38.321 [3]. A lower value means a higher priority. The network does not signal the same priority for more than one feature. The network signals a priority for all feature that map to at least one </w:t>
            </w:r>
            <w:proofErr w:type="spellStart"/>
            <w:r w:rsidRPr="0095250E">
              <w:rPr>
                <w:i/>
                <w:iCs/>
                <w:szCs w:val="22"/>
              </w:rPr>
              <w:t>FeatureCombinationPreambles</w:t>
            </w:r>
            <w:proofErr w:type="spellEnd"/>
            <w:r w:rsidRPr="0095250E">
              <w:rPr>
                <w:szCs w:val="22"/>
              </w:rPr>
              <w:t>.</w:t>
            </w:r>
          </w:p>
        </w:tc>
      </w:tr>
      <w:tr w:rsidR="00150244" w:rsidRPr="0095250E" w14:paraId="133ACF97" w14:textId="77777777" w:rsidTr="00E500DA">
        <w:tc>
          <w:tcPr>
            <w:tcW w:w="14173" w:type="dxa"/>
            <w:tcBorders>
              <w:top w:val="single" w:sz="4" w:space="0" w:color="auto"/>
              <w:left w:val="single" w:sz="4" w:space="0" w:color="auto"/>
              <w:bottom w:val="single" w:sz="4" w:space="0" w:color="auto"/>
              <w:right w:val="single" w:sz="4" w:space="0" w:color="auto"/>
            </w:tcBorders>
          </w:tcPr>
          <w:p w14:paraId="68A5EEDE" w14:textId="77777777" w:rsidR="00150244" w:rsidRPr="0095250E" w:rsidRDefault="00150244" w:rsidP="00E500DA">
            <w:pPr>
              <w:pStyle w:val="TAL"/>
              <w:rPr>
                <w:b/>
                <w:bCs/>
                <w:i/>
                <w:szCs w:val="22"/>
                <w:lang w:eastAsia="en-GB"/>
              </w:rPr>
            </w:pPr>
            <w:proofErr w:type="spellStart"/>
            <w:r w:rsidRPr="0095250E">
              <w:rPr>
                <w:b/>
                <w:bCs/>
                <w:i/>
                <w:szCs w:val="22"/>
                <w:lang w:eastAsia="en-GB"/>
              </w:rPr>
              <w:t>halfDuplexRedCap</w:t>
            </w:r>
            <w:proofErr w:type="spellEnd"/>
            <w:r w:rsidRPr="0095250E">
              <w:rPr>
                <w:b/>
                <w:bCs/>
                <w:i/>
                <w:szCs w:val="22"/>
                <w:lang w:eastAsia="en-GB"/>
              </w:rPr>
              <w:t>-Allowed</w:t>
            </w:r>
          </w:p>
          <w:p w14:paraId="40C9A7E5" w14:textId="77777777" w:rsidR="00150244" w:rsidRPr="0095250E" w:rsidRDefault="00150244" w:rsidP="00E500DA">
            <w:pPr>
              <w:pStyle w:val="TAL"/>
              <w:rPr>
                <w:iCs/>
                <w:szCs w:val="22"/>
                <w:lang w:eastAsia="en-GB"/>
              </w:rPr>
            </w:pPr>
            <w:r w:rsidRPr="0095250E">
              <w:rPr>
                <w:iCs/>
                <w:szCs w:val="22"/>
                <w:lang w:eastAsia="en-GB"/>
              </w:rPr>
              <w:t xml:space="preserve">The presence of this field indicates that the cell supports half-duplex FDD </w:t>
            </w:r>
            <w:r w:rsidRPr="0095250E">
              <w:rPr>
                <w:szCs w:val="22"/>
              </w:rPr>
              <w:t>(e)</w:t>
            </w:r>
            <w:proofErr w:type="spellStart"/>
            <w:r w:rsidRPr="0095250E">
              <w:rPr>
                <w:iCs/>
                <w:szCs w:val="22"/>
                <w:lang w:eastAsia="en-GB"/>
              </w:rPr>
              <w:t>RedCap</w:t>
            </w:r>
            <w:proofErr w:type="spellEnd"/>
            <w:r w:rsidRPr="0095250E">
              <w:rPr>
                <w:iCs/>
                <w:szCs w:val="22"/>
                <w:lang w:eastAsia="en-GB"/>
              </w:rPr>
              <w:t xml:space="preserve"> UEs.</w:t>
            </w:r>
          </w:p>
        </w:tc>
      </w:tr>
      <w:tr w:rsidR="00150244" w:rsidRPr="0095250E" w14:paraId="5A7EB851" w14:textId="77777777" w:rsidTr="00E500DA">
        <w:tc>
          <w:tcPr>
            <w:tcW w:w="14173" w:type="dxa"/>
            <w:tcBorders>
              <w:top w:val="single" w:sz="4" w:space="0" w:color="auto"/>
              <w:left w:val="single" w:sz="4" w:space="0" w:color="auto"/>
              <w:bottom w:val="single" w:sz="4" w:space="0" w:color="auto"/>
              <w:right w:val="single" w:sz="4" w:space="0" w:color="auto"/>
            </w:tcBorders>
          </w:tcPr>
          <w:p w14:paraId="523A8DB3" w14:textId="77777777" w:rsidR="00150244" w:rsidRPr="0095250E" w:rsidRDefault="00150244" w:rsidP="00E500DA">
            <w:pPr>
              <w:pStyle w:val="TAL"/>
              <w:rPr>
                <w:b/>
                <w:i/>
                <w:lang w:eastAsia="en-GB"/>
              </w:rPr>
            </w:pPr>
            <w:proofErr w:type="spellStart"/>
            <w:r w:rsidRPr="0095250E">
              <w:rPr>
                <w:b/>
                <w:i/>
                <w:lang w:eastAsia="zh-CN"/>
              </w:rPr>
              <w:t>hsdn</w:t>
            </w:r>
            <w:proofErr w:type="spellEnd"/>
            <w:r w:rsidRPr="0095250E">
              <w:rPr>
                <w:b/>
                <w:i/>
                <w:lang w:eastAsia="zh-CN"/>
              </w:rPr>
              <w:t>-</w:t>
            </w:r>
            <w:r w:rsidRPr="0095250E">
              <w:rPr>
                <w:b/>
                <w:i/>
                <w:lang w:eastAsia="en-GB"/>
              </w:rPr>
              <w:t>Cell</w:t>
            </w:r>
          </w:p>
          <w:p w14:paraId="2B5AEE8F" w14:textId="77777777" w:rsidR="00150244" w:rsidRPr="0095250E" w:rsidRDefault="00150244" w:rsidP="00E500DA">
            <w:pPr>
              <w:pStyle w:val="TAL"/>
              <w:rPr>
                <w:b/>
                <w:bCs/>
                <w:i/>
                <w:szCs w:val="22"/>
                <w:lang w:eastAsia="en-GB"/>
              </w:rPr>
            </w:pPr>
            <w:r w:rsidRPr="0095250E">
              <w:t>This field indicates this is a HSDN cell as specified in TS 38.304 [20].</w:t>
            </w:r>
          </w:p>
        </w:tc>
      </w:tr>
      <w:tr w:rsidR="00150244" w:rsidRPr="0095250E" w14:paraId="13A7E1BF" w14:textId="77777777" w:rsidTr="00E500DA">
        <w:tc>
          <w:tcPr>
            <w:tcW w:w="14173" w:type="dxa"/>
            <w:tcBorders>
              <w:top w:val="single" w:sz="4" w:space="0" w:color="auto"/>
              <w:left w:val="single" w:sz="4" w:space="0" w:color="auto"/>
              <w:bottom w:val="single" w:sz="4" w:space="0" w:color="auto"/>
              <w:right w:val="single" w:sz="4" w:space="0" w:color="auto"/>
            </w:tcBorders>
          </w:tcPr>
          <w:p w14:paraId="4A71E97F" w14:textId="77777777" w:rsidR="00150244" w:rsidRPr="0095250E" w:rsidRDefault="00150244" w:rsidP="00E500DA">
            <w:pPr>
              <w:pStyle w:val="TAL"/>
              <w:rPr>
                <w:b/>
                <w:bCs/>
                <w:i/>
                <w:szCs w:val="22"/>
                <w:lang w:eastAsia="en-GB"/>
              </w:rPr>
            </w:pPr>
            <w:proofErr w:type="spellStart"/>
            <w:r w:rsidRPr="0095250E">
              <w:rPr>
                <w:b/>
                <w:bCs/>
                <w:i/>
                <w:szCs w:val="22"/>
                <w:lang w:eastAsia="en-GB"/>
              </w:rPr>
              <w:t>hyperSFN</w:t>
            </w:r>
            <w:proofErr w:type="spellEnd"/>
          </w:p>
          <w:p w14:paraId="0F178076" w14:textId="77777777" w:rsidR="00150244" w:rsidRPr="0095250E" w:rsidRDefault="00150244" w:rsidP="00E500DA">
            <w:pPr>
              <w:pStyle w:val="TAL"/>
              <w:rPr>
                <w:b/>
                <w:bCs/>
                <w:i/>
                <w:szCs w:val="22"/>
                <w:lang w:eastAsia="en-GB"/>
              </w:rPr>
            </w:pPr>
            <w:r w:rsidRPr="0095250E">
              <w:rPr>
                <w:bCs/>
                <w:iCs/>
                <w:szCs w:val="22"/>
                <w:lang w:eastAsia="en-GB"/>
              </w:rPr>
              <w:t>Indicates hyper SFN which increments by one when the SFN wraps around. This field is excluded when determining changes in system information, i.e. changes of hyper SFN should not result in system information change notifications.</w:t>
            </w:r>
          </w:p>
        </w:tc>
      </w:tr>
      <w:tr w:rsidR="00150244" w:rsidRPr="0095250E" w14:paraId="756EE5B2" w14:textId="77777777" w:rsidTr="00E500DA">
        <w:tc>
          <w:tcPr>
            <w:tcW w:w="14173" w:type="dxa"/>
            <w:tcBorders>
              <w:top w:val="single" w:sz="4" w:space="0" w:color="auto"/>
              <w:left w:val="single" w:sz="4" w:space="0" w:color="auto"/>
              <w:bottom w:val="single" w:sz="4" w:space="0" w:color="auto"/>
              <w:right w:val="single" w:sz="4" w:space="0" w:color="auto"/>
            </w:tcBorders>
            <w:hideMark/>
          </w:tcPr>
          <w:p w14:paraId="2A8C1CAD" w14:textId="77777777" w:rsidR="00150244" w:rsidRPr="0095250E" w:rsidRDefault="00150244" w:rsidP="00E500DA">
            <w:pPr>
              <w:pStyle w:val="TAL"/>
              <w:rPr>
                <w:lang w:eastAsia="en-GB"/>
              </w:rPr>
            </w:pPr>
            <w:proofErr w:type="spellStart"/>
            <w:r w:rsidRPr="0095250E">
              <w:rPr>
                <w:b/>
                <w:i/>
                <w:lang w:eastAsia="sv-SE"/>
              </w:rPr>
              <w:t>idleModeMeasurements</w:t>
            </w:r>
            <w:r w:rsidRPr="0095250E">
              <w:rPr>
                <w:b/>
                <w:i/>
              </w:rPr>
              <w:t>EUTRA</w:t>
            </w:r>
            <w:proofErr w:type="spellEnd"/>
          </w:p>
          <w:p w14:paraId="5C34ECD7" w14:textId="77777777" w:rsidR="00150244" w:rsidRPr="0095250E" w:rsidRDefault="00150244" w:rsidP="00E500DA">
            <w:pPr>
              <w:pStyle w:val="TAL"/>
              <w:rPr>
                <w:b/>
                <w:bCs/>
                <w:i/>
                <w:szCs w:val="22"/>
                <w:lang w:eastAsia="en-GB"/>
              </w:rPr>
            </w:pPr>
            <w:r w:rsidRPr="0095250E">
              <w:t>This field indicates that a UE that is configured for EUTRA idle/inactive measurements shall perform the measurements while camping in this cell and report availability of these measurements when establishing or resuming a connection in this cell. If absent, a UE is not required to perform EUTRA idle/inactive measurements.</w:t>
            </w:r>
          </w:p>
        </w:tc>
      </w:tr>
      <w:tr w:rsidR="00150244" w:rsidRPr="0095250E" w14:paraId="5E348179" w14:textId="77777777" w:rsidTr="00E500DA">
        <w:tc>
          <w:tcPr>
            <w:tcW w:w="14173" w:type="dxa"/>
            <w:tcBorders>
              <w:top w:val="single" w:sz="4" w:space="0" w:color="auto"/>
              <w:left w:val="single" w:sz="4" w:space="0" w:color="auto"/>
              <w:bottom w:val="single" w:sz="4" w:space="0" w:color="auto"/>
              <w:right w:val="single" w:sz="4" w:space="0" w:color="auto"/>
            </w:tcBorders>
          </w:tcPr>
          <w:p w14:paraId="3A6EC597" w14:textId="77777777" w:rsidR="00150244" w:rsidRPr="0095250E" w:rsidRDefault="00150244" w:rsidP="00E500DA">
            <w:pPr>
              <w:pStyle w:val="TAL"/>
              <w:rPr>
                <w:lang w:eastAsia="en-GB"/>
              </w:rPr>
            </w:pPr>
            <w:proofErr w:type="spellStart"/>
            <w:r w:rsidRPr="0095250E">
              <w:rPr>
                <w:b/>
                <w:i/>
              </w:rPr>
              <w:lastRenderedPageBreak/>
              <w:t>idleModeMeasurementsNR</w:t>
            </w:r>
            <w:proofErr w:type="spellEnd"/>
          </w:p>
          <w:p w14:paraId="469F094C" w14:textId="77777777" w:rsidR="00150244" w:rsidRPr="0095250E" w:rsidRDefault="00150244" w:rsidP="00E500DA">
            <w:pPr>
              <w:pStyle w:val="TAL"/>
              <w:rPr>
                <w:b/>
                <w:i/>
                <w:lang w:eastAsia="sv-SE"/>
              </w:rPr>
            </w:pPr>
            <w:r w:rsidRPr="0095250E">
              <w:t>This field indicates that a UE that is configured for NR idle/inactive measurements shall perform the measurements while camping in this cell and report availability of these measurements when establishing or resuming a connection in this cell. If absent, a UE is not required to perform NR idle/inactive measurements.</w:t>
            </w:r>
          </w:p>
        </w:tc>
      </w:tr>
      <w:tr w:rsidR="00150244" w:rsidRPr="0095250E" w14:paraId="71068D35" w14:textId="77777777" w:rsidTr="00E500DA">
        <w:tc>
          <w:tcPr>
            <w:tcW w:w="14173" w:type="dxa"/>
            <w:tcBorders>
              <w:top w:val="single" w:sz="4" w:space="0" w:color="auto"/>
              <w:left w:val="single" w:sz="4" w:space="0" w:color="auto"/>
              <w:bottom w:val="single" w:sz="4" w:space="0" w:color="auto"/>
              <w:right w:val="single" w:sz="4" w:space="0" w:color="auto"/>
            </w:tcBorders>
            <w:hideMark/>
          </w:tcPr>
          <w:p w14:paraId="1F57E922" w14:textId="77777777" w:rsidR="00150244" w:rsidRPr="0095250E" w:rsidRDefault="00150244" w:rsidP="00E500DA">
            <w:pPr>
              <w:pStyle w:val="TAL"/>
              <w:rPr>
                <w:b/>
                <w:bCs/>
                <w:i/>
                <w:szCs w:val="22"/>
                <w:lang w:eastAsia="en-GB"/>
              </w:rPr>
            </w:pPr>
            <w:proofErr w:type="spellStart"/>
            <w:r w:rsidRPr="0095250E">
              <w:rPr>
                <w:b/>
                <w:bCs/>
                <w:i/>
                <w:szCs w:val="22"/>
                <w:lang w:eastAsia="en-GB"/>
              </w:rPr>
              <w:t>ims-EmergencySupport</w:t>
            </w:r>
            <w:proofErr w:type="spellEnd"/>
          </w:p>
          <w:p w14:paraId="0A977F97" w14:textId="77777777" w:rsidR="00150244" w:rsidRPr="0095250E" w:rsidRDefault="00150244" w:rsidP="00E500DA">
            <w:pPr>
              <w:pStyle w:val="TAL"/>
              <w:rPr>
                <w:b/>
                <w:bCs/>
                <w:i/>
                <w:szCs w:val="22"/>
                <w:lang w:eastAsia="en-GB"/>
              </w:rPr>
            </w:pPr>
            <w:r w:rsidRPr="0095250E">
              <w:rPr>
                <w:szCs w:val="22"/>
                <w:lang w:eastAsia="en-GB"/>
              </w:rPr>
              <w:t xml:space="preserve">Indicates whether the cell supports IMS emergency bearer services for UEs in </w:t>
            </w:r>
            <w:proofErr w:type="gramStart"/>
            <w:r w:rsidRPr="0095250E">
              <w:rPr>
                <w:szCs w:val="22"/>
                <w:lang w:eastAsia="en-GB"/>
              </w:rPr>
              <w:t>limited service</w:t>
            </w:r>
            <w:proofErr w:type="gramEnd"/>
            <w:r w:rsidRPr="0095250E">
              <w:rPr>
                <w:szCs w:val="22"/>
                <w:lang w:eastAsia="en-GB"/>
              </w:rPr>
              <w:t xml:space="preserve"> mode. If absent, IMS emergency call is not supported by the network in the cell for UEs in </w:t>
            </w:r>
            <w:proofErr w:type="gramStart"/>
            <w:r w:rsidRPr="0095250E">
              <w:rPr>
                <w:szCs w:val="22"/>
                <w:lang w:eastAsia="en-GB"/>
              </w:rPr>
              <w:t>limited service</w:t>
            </w:r>
            <w:proofErr w:type="gramEnd"/>
            <w:r w:rsidRPr="0095250E">
              <w:rPr>
                <w:szCs w:val="22"/>
                <w:lang w:eastAsia="en-GB"/>
              </w:rPr>
              <w:t xml:space="preserve"> mode.</w:t>
            </w:r>
          </w:p>
        </w:tc>
      </w:tr>
      <w:tr w:rsidR="00150244" w:rsidRPr="0095250E" w14:paraId="32A83336" w14:textId="77777777" w:rsidTr="00E500DA">
        <w:tc>
          <w:tcPr>
            <w:tcW w:w="14173" w:type="dxa"/>
            <w:tcBorders>
              <w:top w:val="single" w:sz="4" w:space="0" w:color="auto"/>
              <w:left w:val="single" w:sz="4" w:space="0" w:color="auto"/>
              <w:bottom w:val="single" w:sz="4" w:space="0" w:color="auto"/>
              <w:right w:val="single" w:sz="4" w:space="0" w:color="auto"/>
            </w:tcBorders>
          </w:tcPr>
          <w:p w14:paraId="236423CA" w14:textId="77777777" w:rsidR="00150244" w:rsidRPr="0095250E" w:rsidRDefault="00150244" w:rsidP="00E500DA">
            <w:pPr>
              <w:pStyle w:val="TAL"/>
              <w:rPr>
                <w:b/>
                <w:bCs/>
                <w:i/>
                <w:iCs/>
              </w:rPr>
            </w:pPr>
            <w:proofErr w:type="spellStart"/>
            <w:r w:rsidRPr="0095250E">
              <w:rPr>
                <w:b/>
                <w:bCs/>
                <w:i/>
                <w:iCs/>
              </w:rPr>
              <w:t>intraFreqReselection-eRedCap</w:t>
            </w:r>
            <w:proofErr w:type="spellEnd"/>
          </w:p>
          <w:p w14:paraId="53BDC7D6" w14:textId="77777777" w:rsidR="00150244" w:rsidRPr="0095250E" w:rsidRDefault="00150244" w:rsidP="00E500DA">
            <w:pPr>
              <w:pStyle w:val="TAL"/>
              <w:rPr>
                <w:b/>
                <w:bCs/>
                <w:i/>
                <w:szCs w:val="22"/>
                <w:lang w:eastAsia="en-GB"/>
              </w:rPr>
            </w:pPr>
            <w:r w:rsidRPr="0095250E">
              <w:rPr>
                <w:szCs w:val="22"/>
                <w:lang w:eastAsia="sv-SE"/>
              </w:rPr>
              <w:t xml:space="preserve">Controls cell selection/reselection to intra-frequency cells for </w:t>
            </w:r>
            <w:proofErr w:type="spellStart"/>
            <w:r w:rsidRPr="0095250E">
              <w:rPr>
                <w:szCs w:val="22"/>
                <w:lang w:eastAsia="sv-SE"/>
              </w:rPr>
              <w:t>eRedCap</w:t>
            </w:r>
            <w:proofErr w:type="spellEnd"/>
            <w:r w:rsidRPr="0095250E">
              <w:rPr>
                <w:szCs w:val="22"/>
                <w:lang w:eastAsia="sv-SE"/>
              </w:rPr>
              <w:t xml:space="preserve"> UEs when this cell is barred, or treated as barred by the </w:t>
            </w:r>
            <w:proofErr w:type="spellStart"/>
            <w:r w:rsidRPr="0095250E">
              <w:rPr>
                <w:szCs w:val="22"/>
                <w:lang w:eastAsia="sv-SE"/>
              </w:rPr>
              <w:t>eRedCap</w:t>
            </w:r>
            <w:proofErr w:type="spellEnd"/>
            <w:r w:rsidRPr="0095250E">
              <w:rPr>
                <w:szCs w:val="22"/>
                <w:lang w:eastAsia="sv-SE"/>
              </w:rPr>
              <w:t xml:space="preserve"> UE, as specified in TS 38.304 [20]. If not present, an </w:t>
            </w:r>
            <w:proofErr w:type="spellStart"/>
            <w:r w:rsidRPr="0095250E">
              <w:rPr>
                <w:szCs w:val="22"/>
                <w:lang w:eastAsia="sv-SE"/>
              </w:rPr>
              <w:t>eRedCap</w:t>
            </w:r>
            <w:proofErr w:type="spellEnd"/>
            <w:r w:rsidRPr="0095250E">
              <w:rPr>
                <w:szCs w:val="22"/>
                <w:lang w:eastAsia="sv-SE"/>
              </w:rPr>
              <w:t xml:space="preserve"> UE treats the cell as barred, i.e., the UE considers that the cell does not support </w:t>
            </w:r>
            <w:proofErr w:type="spellStart"/>
            <w:r w:rsidRPr="0095250E">
              <w:rPr>
                <w:szCs w:val="22"/>
                <w:lang w:eastAsia="sv-SE"/>
              </w:rPr>
              <w:t>eRedCap</w:t>
            </w:r>
            <w:proofErr w:type="spellEnd"/>
            <w:r w:rsidRPr="0095250E">
              <w:rPr>
                <w:szCs w:val="22"/>
                <w:lang w:eastAsia="sv-SE"/>
              </w:rPr>
              <w:t>.</w:t>
            </w:r>
          </w:p>
        </w:tc>
      </w:tr>
      <w:tr w:rsidR="00150244" w:rsidRPr="0095250E" w14:paraId="227F9B63" w14:textId="77777777" w:rsidTr="00E500DA">
        <w:tc>
          <w:tcPr>
            <w:tcW w:w="14173" w:type="dxa"/>
            <w:tcBorders>
              <w:top w:val="single" w:sz="4" w:space="0" w:color="auto"/>
              <w:left w:val="single" w:sz="4" w:space="0" w:color="auto"/>
              <w:bottom w:val="single" w:sz="4" w:space="0" w:color="auto"/>
              <w:right w:val="single" w:sz="4" w:space="0" w:color="auto"/>
            </w:tcBorders>
            <w:hideMark/>
          </w:tcPr>
          <w:p w14:paraId="79C1699E" w14:textId="77777777" w:rsidR="00150244" w:rsidRPr="0095250E" w:rsidRDefault="00150244" w:rsidP="00E500DA">
            <w:pPr>
              <w:pStyle w:val="TAL"/>
              <w:rPr>
                <w:b/>
                <w:bCs/>
                <w:i/>
                <w:iCs/>
              </w:rPr>
            </w:pPr>
            <w:proofErr w:type="spellStart"/>
            <w:r w:rsidRPr="0095250E">
              <w:rPr>
                <w:b/>
                <w:bCs/>
                <w:i/>
                <w:iCs/>
              </w:rPr>
              <w:t>intraFreqReselectionRedCap</w:t>
            </w:r>
            <w:proofErr w:type="spellEnd"/>
          </w:p>
          <w:p w14:paraId="0BFDCBC9" w14:textId="77777777" w:rsidR="00150244" w:rsidRPr="0095250E" w:rsidRDefault="00150244" w:rsidP="00E500DA">
            <w:pPr>
              <w:pStyle w:val="TAL"/>
              <w:rPr>
                <w:b/>
                <w:bCs/>
                <w:i/>
                <w:szCs w:val="22"/>
                <w:lang w:eastAsia="en-GB"/>
              </w:rPr>
            </w:pPr>
            <w:r w:rsidRPr="0095250E">
              <w:rPr>
                <w:szCs w:val="22"/>
                <w:lang w:eastAsia="sv-SE"/>
              </w:rPr>
              <w:t xml:space="preserve">Controls cell selection/reselection to intra-frequency cells for </w:t>
            </w:r>
            <w:proofErr w:type="spellStart"/>
            <w:r w:rsidRPr="0095250E">
              <w:rPr>
                <w:szCs w:val="22"/>
                <w:lang w:eastAsia="sv-SE"/>
              </w:rPr>
              <w:t>RedCap</w:t>
            </w:r>
            <w:proofErr w:type="spellEnd"/>
            <w:r w:rsidRPr="0095250E">
              <w:rPr>
                <w:szCs w:val="22"/>
                <w:lang w:eastAsia="sv-SE"/>
              </w:rPr>
              <w:t xml:space="preserve"> UEs when this cell is barred, or treated as barred by the </w:t>
            </w:r>
            <w:proofErr w:type="spellStart"/>
            <w:r w:rsidRPr="0095250E">
              <w:rPr>
                <w:szCs w:val="22"/>
                <w:lang w:eastAsia="sv-SE"/>
              </w:rPr>
              <w:t>RedCap</w:t>
            </w:r>
            <w:proofErr w:type="spellEnd"/>
            <w:r w:rsidRPr="0095250E">
              <w:rPr>
                <w:szCs w:val="22"/>
                <w:lang w:eastAsia="sv-SE"/>
              </w:rPr>
              <w:t xml:space="preserve"> UE, as specified in TS 38.304 [20]. If not present, a </w:t>
            </w:r>
            <w:proofErr w:type="spellStart"/>
            <w:r w:rsidRPr="0095250E">
              <w:rPr>
                <w:szCs w:val="22"/>
                <w:lang w:eastAsia="sv-SE"/>
              </w:rPr>
              <w:t>RedCap</w:t>
            </w:r>
            <w:proofErr w:type="spellEnd"/>
            <w:r w:rsidRPr="0095250E">
              <w:rPr>
                <w:szCs w:val="22"/>
                <w:lang w:eastAsia="sv-SE"/>
              </w:rPr>
              <w:t xml:space="preserve"> UE treats the cell as barred, </w:t>
            </w:r>
            <w:proofErr w:type="spellStart"/>
            <w:proofErr w:type="gramStart"/>
            <w:r w:rsidRPr="0095250E">
              <w:rPr>
                <w:szCs w:val="22"/>
                <w:lang w:eastAsia="sv-SE"/>
              </w:rPr>
              <w:t>i.e.,the</w:t>
            </w:r>
            <w:proofErr w:type="spellEnd"/>
            <w:proofErr w:type="gramEnd"/>
            <w:r w:rsidRPr="0095250E">
              <w:rPr>
                <w:szCs w:val="22"/>
                <w:lang w:eastAsia="sv-SE"/>
              </w:rPr>
              <w:t xml:space="preserve"> UE considers that the cell does not support </w:t>
            </w:r>
            <w:proofErr w:type="spellStart"/>
            <w:r w:rsidRPr="0095250E">
              <w:rPr>
                <w:szCs w:val="22"/>
                <w:lang w:eastAsia="sv-SE"/>
              </w:rPr>
              <w:t>RedCap</w:t>
            </w:r>
            <w:proofErr w:type="spellEnd"/>
            <w:r w:rsidRPr="0095250E">
              <w:rPr>
                <w:szCs w:val="22"/>
                <w:lang w:eastAsia="sv-SE"/>
              </w:rPr>
              <w:t>.</w:t>
            </w:r>
          </w:p>
        </w:tc>
      </w:tr>
      <w:tr w:rsidR="00150244" w:rsidRPr="0095250E" w14:paraId="3F5CA5D9" w14:textId="77777777" w:rsidTr="00E500DA">
        <w:tc>
          <w:tcPr>
            <w:tcW w:w="14173" w:type="dxa"/>
            <w:tcBorders>
              <w:top w:val="single" w:sz="4" w:space="0" w:color="auto"/>
              <w:left w:val="single" w:sz="4" w:space="0" w:color="auto"/>
              <w:bottom w:val="single" w:sz="4" w:space="0" w:color="auto"/>
              <w:right w:val="single" w:sz="4" w:space="0" w:color="auto"/>
            </w:tcBorders>
          </w:tcPr>
          <w:p w14:paraId="1478F5BE" w14:textId="77777777" w:rsidR="00150244" w:rsidRPr="0095250E" w:rsidRDefault="00150244" w:rsidP="00E500DA">
            <w:pPr>
              <w:pStyle w:val="TAL"/>
              <w:rPr>
                <w:b/>
                <w:bCs/>
                <w:i/>
                <w:iCs/>
                <w:lang w:eastAsia="x-none"/>
              </w:rPr>
            </w:pPr>
            <w:proofErr w:type="spellStart"/>
            <w:r w:rsidRPr="0095250E">
              <w:rPr>
                <w:b/>
                <w:bCs/>
                <w:i/>
                <w:iCs/>
                <w:lang w:eastAsia="x-none"/>
              </w:rPr>
              <w:t>mobileIAB</w:t>
            </w:r>
            <w:proofErr w:type="spellEnd"/>
            <w:r w:rsidRPr="0095250E">
              <w:rPr>
                <w:b/>
                <w:bCs/>
                <w:i/>
                <w:iCs/>
                <w:lang w:eastAsia="x-none"/>
              </w:rPr>
              <w:t>-Cell</w:t>
            </w:r>
          </w:p>
          <w:p w14:paraId="7F782627" w14:textId="77777777" w:rsidR="00150244" w:rsidRPr="0095250E" w:rsidRDefault="00150244" w:rsidP="00E500DA">
            <w:pPr>
              <w:pStyle w:val="TAL"/>
              <w:rPr>
                <w:b/>
                <w:bCs/>
                <w:i/>
                <w:iCs/>
              </w:rPr>
            </w:pPr>
            <w:r w:rsidRPr="0095250E">
              <w:rPr>
                <w:lang w:eastAsia="sv-SE"/>
              </w:rPr>
              <w:t>The presence of this field indicates that this is a mobile IAB cell.</w:t>
            </w:r>
          </w:p>
        </w:tc>
      </w:tr>
      <w:tr w:rsidR="00C0618D" w:rsidRPr="0095250E" w14:paraId="4609A7B2" w14:textId="77777777" w:rsidTr="00E500DA">
        <w:trPr>
          <w:ins w:id="34" w:author="NR_MT_SDT-Core" w:date="2024-02-14T18:47:00Z"/>
        </w:trPr>
        <w:tc>
          <w:tcPr>
            <w:tcW w:w="14173" w:type="dxa"/>
            <w:tcBorders>
              <w:top w:val="single" w:sz="4" w:space="0" w:color="auto"/>
              <w:left w:val="single" w:sz="4" w:space="0" w:color="auto"/>
              <w:bottom w:val="single" w:sz="4" w:space="0" w:color="auto"/>
              <w:right w:val="single" w:sz="4" w:space="0" w:color="auto"/>
            </w:tcBorders>
          </w:tcPr>
          <w:p w14:paraId="68B5967A" w14:textId="77777777" w:rsidR="00C0618D" w:rsidRPr="0095250E" w:rsidRDefault="00C0618D" w:rsidP="00E500DA">
            <w:pPr>
              <w:pStyle w:val="TAL"/>
              <w:rPr>
                <w:ins w:id="35" w:author="NR_MT_SDT-Core" w:date="2024-02-14T18:47:00Z"/>
                <w:b/>
                <w:bCs/>
                <w:i/>
                <w:szCs w:val="22"/>
                <w:lang w:eastAsia="en-GB"/>
              </w:rPr>
            </w:pPr>
            <w:proofErr w:type="spellStart"/>
            <w:ins w:id="36" w:author="NR_MT_SDT-Core" w:date="2024-02-14T18:47:00Z">
              <w:r>
                <w:rPr>
                  <w:b/>
                  <w:bCs/>
                  <w:i/>
                  <w:szCs w:val="22"/>
                  <w:lang w:eastAsia="en-GB"/>
                </w:rPr>
                <w:t>mt</w:t>
              </w:r>
              <w:proofErr w:type="spellEnd"/>
              <w:r>
                <w:rPr>
                  <w:b/>
                  <w:bCs/>
                  <w:i/>
                  <w:szCs w:val="22"/>
                  <w:lang w:eastAsia="en-GB"/>
                </w:rPr>
                <w:t>-SDT</w:t>
              </w:r>
              <w:r w:rsidRPr="0095250E">
                <w:rPr>
                  <w:b/>
                  <w:bCs/>
                  <w:i/>
                  <w:szCs w:val="22"/>
                  <w:lang w:eastAsia="en-GB"/>
                </w:rPr>
                <w:t>-RSRP-Threshold</w:t>
              </w:r>
            </w:ins>
          </w:p>
          <w:p w14:paraId="195AA8C7" w14:textId="77777777" w:rsidR="00C0618D" w:rsidRPr="0095250E" w:rsidRDefault="00C0618D" w:rsidP="00E500DA">
            <w:pPr>
              <w:pStyle w:val="TAL"/>
              <w:rPr>
                <w:ins w:id="37" w:author="NR_MT_SDT-Core" w:date="2024-02-14T18:47:00Z"/>
                <w:b/>
                <w:i/>
                <w:lang w:eastAsia="sv-SE"/>
              </w:rPr>
            </w:pPr>
            <w:ins w:id="38" w:author="NR_MT_SDT-Core" w:date="2024-02-14T18:47:00Z">
              <w:r w:rsidRPr="0095250E">
                <w:rPr>
                  <w:szCs w:val="22"/>
                  <w:lang w:eastAsia="en-GB"/>
                </w:rPr>
                <w:t xml:space="preserve">RSRP threshold used to determine whether MT-SDT procedure can be initiated, as specified in TS 38.321 [3]. If the field is absent, and the field </w:t>
              </w:r>
              <w:proofErr w:type="spellStart"/>
              <w:r w:rsidRPr="0095250E">
                <w:rPr>
                  <w:i/>
                  <w:iCs/>
                  <w:szCs w:val="22"/>
                  <w:lang w:eastAsia="en-GB"/>
                </w:rPr>
                <w:t>sdt</w:t>
              </w:r>
              <w:proofErr w:type="spellEnd"/>
              <w:r w:rsidRPr="0095250E">
                <w:rPr>
                  <w:i/>
                  <w:iCs/>
                  <w:szCs w:val="22"/>
                  <w:lang w:eastAsia="en-GB"/>
                </w:rPr>
                <w:t>-RSRP-Threshold</w:t>
              </w:r>
              <w:r w:rsidRPr="0095250E">
                <w:rPr>
                  <w:szCs w:val="22"/>
                  <w:lang w:eastAsia="en-GB"/>
                </w:rPr>
                <w:t xml:space="preserve"> is present, the UE applies the value in the field </w:t>
              </w:r>
              <w:proofErr w:type="spellStart"/>
              <w:r w:rsidRPr="0095250E">
                <w:rPr>
                  <w:i/>
                  <w:iCs/>
                  <w:szCs w:val="22"/>
                  <w:lang w:eastAsia="en-GB"/>
                </w:rPr>
                <w:t>sdt</w:t>
              </w:r>
              <w:proofErr w:type="spellEnd"/>
              <w:r w:rsidRPr="0095250E">
                <w:rPr>
                  <w:i/>
                  <w:iCs/>
                  <w:szCs w:val="22"/>
                  <w:lang w:eastAsia="en-GB"/>
                </w:rPr>
                <w:t>-RSRP-Threshold</w:t>
              </w:r>
              <w:r w:rsidRPr="0095250E">
                <w:rPr>
                  <w:szCs w:val="22"/>
                  <w:lang w:eastAsia="en-GB"/>
                </w:rPr>
                <w:t>.</w:t>
              </w:r>
            </w:ins>
          </w:p>
        </w:tc>
      </w:tr>
      <w:tr w:rsidR="00150244" w:rsidRPr="0095250E" w14:paraId="722D8209" w14:textId="77777777" w:rsidTr="00E500DA">
        <w:tc>
          <w:tcPr>
            <w:tcW w:w="14173" w:type="dxa"/>
            <w:tcBorders>
              <w:top w:val="single" w:sz="4" w:space="0" w:color="auto"/>
              <w:left w:val="single" w:sz="4" w:space="0" w:color="auto"/>
              <w:bottom w:val="single" w:sz="4" w:space="0" w:color="auto"/>
              <w:right w:val="single" w:sz="4" w:space="0" w:color="auto"/>
            </w:tcBorders>
          </w:tcPr>
          <w:p w14:paraId="60533D16" w14:textId="77777777" w:rsidR="00150244" w:rsidRPr="0095250E" w:rsidRDefault="00150244" w:rsidP="00E500DA">
            <w:pPr>
              <w:pStyle w:val="TAL"/>
              <w:rPr>
                <w:b/>
                <w:i/>
              </w:rPr>
            </w:pPr>
            <w:proofErr w:type="spellStart"/>
            <w:r w:rsidRPr="0095250E">
              <w:rPr>
                <w:b/>
                <w:i/>
              </w:rPr>
              <w:t>musim-CapRestrictionAllowed</w:t>
            </w:r>
            <w:proofErr w:type="spellEnd"/>
          </w:p>
          <w:p w14:paraId="745B6B3A" w14:textId="77777777" w:rsidR="00150244" w:rsidRPr="0095250E" w:rsidRDefault="00150244" w:rsidP="00E500DA">
            <w:pPr>
              <w:pStyle w:val="TAL"/>
              <w:rPr>
                <w:bCs/>
                <w:iCs/>
              </w:rPr>
            </w:pPr>
            <w:r w:rsidRPr="0095250E">
              <w:rPr>
                <w:bCs/>
                <w:iCs/>
              </w:rPr>
              <w:t xml:space="preserve">Indicates the UE is allowed to send the </w:t>
            </w:r>
            <w:proofErr w:type="spellStart"/>
            <w:r w:rsidRPr="0095250E">
              <w:rPr>
                <w:bCs/>
                <w:i/>
              </w:rPr>
              <w:t>musim-CapRestrictionInd</w:t>
            </w:r>
            <w:proofErr w:type="spellEnd"/>
            <w:r w:rsidRPr="0095250E">
              <w:rPr>
                <w:bCs/>
                <w:iCs/>
              </w:rPr>
              <w:t xml:space="preserve"> in </w:t>
            </w:r>
            <w:proofErr w:type="spellStart"/>
            <w:r w:rsidRPr="0095250E">
              <w:rPr>
                <w:bCs/>
                <w:i/>
              </w:rPr>
              <w:t>RRCSetupComplete</w:t>
            </w:r>
            <w:proofErr w:type="spellEnd"/>
            <w:r w:rsidRPr="0095250E">
              <w:rPr>
                <w:bCs/>
                <w:iCs/>
              </w:rPr>
              <w:t xml:space="preserve"> and </w:t>
            </w:r>
            <w:proofErr w:type="spellStart"/>
            <w:r w:rsidRPr="0095250E">
              <w:rPr>
                <w:bCs/>
                <w:i/>
              </w:rPr>
              <w:t>RRCResumeComplete</w:t>
            </w:r>
            <w:proofErr w:type="spellEnd"/>
            <w:r w:rsidRPr="0095250E">
              <w:rPr>
                <w:bCs/>
                <w:iCs/>
              </w:rPr>
              <w:t xml:space="preserve"> messages.</w:t>
            </w:r>
          </w:p>
        </w:tc>
      </w:tr>
      <w:tr w:rsidR="00150244" w:rsidRPr="0095250E" w14:paraId="571F8034" w14:textId="77777777" w:rsidTr="00E500DA">
        <w:tc>
          <w:tcPr>
            <w:tcW w:w="14173" w:type="dxa"/>
            <w:tcBorders>
              <w:top w:val="single" w:sz="4" w:space="0" w:color="auto"/>
              <w:left w:val="single" w:sz="4" w:space="0" w:color="auto"/>
              <w:bottom w:val="single" w:sz="4" w:space="0" w:color="auto"/>
              <w:right w:val="single" w:sz="4" w:space="0" w:color="auto"/>
            </w:tcBorders>
          </w:tcPr>
          <w:p w14:paraId="56E277BF" w14:textId="77777777" w:rsidR="00150244" w:rsidRPr="0095250E" w:rsidRDefault="00150244" w:rsidP="00E500DA">
            <w:pPr>
              <w:pStyle w:val="TAL"/>
              <w:rPr>
                <w:b/>
                <w:bCs/>
                <w:i/>
                <w:iCs/>
                <w:lang w:eastAsia="x-none"/>
              </w:rPr>
            </w:pPr>
            <w:proofErr w:type="spellStart"/>
            <w:r w:rsidRPr="0095250E">
              <w:rPr>
                <w:b/>
                <w:bCs/>
                <w:i/>
                <w:iCs/>
                <w:lang w:eastAsia="x-none"/>
              </w:rPr>
              <w:t>ncr</w:t>
            </w:r>
            <w:proofErr w:type="spellEnd"/>
            <w:r w:rsidRPr="0095250E">
              <w:rPr>
                <w:b/>
                <w:bCs/>
                <w:i/>
                <w:iCs/>
                <w:lang w:eastAsia="x-none"/>
              </w:rPr>
              <w:t>-Support</w:t>
            </w:r>
          </w:p>
          <w:p w14:paraId="4918CA8E" w14:textId="77777777" w:rsidR="00150244" w:rsidRPr="0095250E" w:rsidRDefault="00150244" w:rsidP="00E500DA">
            <w:pPr>
              <w:pStyle w:val="TAL"/>
              <w:rPr>
                <w:b/>
                <w:bCs/>
                <w:i/>
                <w:iCs/>
              </w:rPr>
            </w:pPr>
            <w:r w:rsidRPr="0095250E">
              <w:rPr>
                <w:lang w:eastAsia="sv-SE"/>
              </w:rPr>
              <w:t>This field combines both the support of NCR and the cell status for NCR. If the field is present, the cell supports NCR and the cell is also considered as a candidate</w:t>
            </w:r>
            <w:r w:rsidRPr="0095250E">
              <w:t xml:space="preserve"> for cell (re)selection</w:t>
            </w:r>
            <w:r w:rsidRPr="0095250E">
              <w:rPr>
                <w:lang w:eastAsia="sv-SE"/>
              </w:rPr>
              <w:t xml:space="preserve"> for NCR-node; if the field is absent, the cell does not support NCR and/or the cell is barred for NCR-node.</w:t>
            </w:r>
          </w:p>
        </w:tc>
      </w:tr>
      <w:tr w:rsidR="00150244" w:rsidRPr="0095250E" w14:paraId="097D7C2A" w14:textId="77777777" w:rsidTr="00E500DA">
        <w:tc>
          <w:tcPr>
            <w:tcW w:w="14173" w:type="dxa"/>
            <w:tcBorders>
              <w:top w:val="single" w:sz="4" w:space="0" w:color="auto"/>
              <w:left w:val="single" w:sz="4" w:space="0" w:color="auto"/>
              <w:bottom w:val="single" w:sz="4" w:space="0" w:color="auto"/>
              <w:right w:val="single" w:sz="4" w:space="0" w:color="auto"/>
            </w:tcBorders>
          </w:tcPr>
          <w:p w14:paraId="6E8623D4" w14:textId="77777777" w:rsidR="00150244" w:rsidRPr="0095250E" w:rsidRDefault="00150244" w:rsidP="00E500DA">
            <w:pPr>
              <w:pStyle w:val="TAL"/>
              <w:rPr>
                <w:b/>
                <w:bCs/>
                <w:i/>
                <w:iCs/>
                <w:lang w:eastAsia="en-GB"/>
              </w:rPr>
            </w:pPr>
            <w:proofErr w:type="spellStart"/>
            <w:r w:rsidRPr="0095250E">
              <w:rPr>
                <w:b/>
                <w:bCs/>
                <w:i/>
                <w:iCs/>
                <w:lang w:eastAsia="en-GB"/>
              </w:rPr>
              <w:t>nonServingCellMII</w:t>
            </w:r>
            <w:proofErr w:type="spellEnd"/>
          </w:p>
          <w:p w14:paraId="2B196D29" w14:textId="77777777" w:rsidR="00150244" w:rsidRPr="0095250E" w:rsidRDefault="00150244" w:rsidP="00E500DA">
            <w:pPr>
              <w:pStyle w:val="TAL"/>
              <w:rPr>
                <w:b/>
                <w:bCs/>
                <w:i/>
                <w:iCs/>
                <w:lang w:eastAsia="x-none"/>
              </w:rPr>
            </w:pPr>
            <w:r w:rsidRPr="0095250E">
              <w:rPr>
                <w:rFonts w:cs="Arial"/>
                <w:szCs w:val="18"/>
                <w:lang w:eastAsia="sv-SE"/>
              </w:rPr>
              <w:t xml:space="preserve">Indicates whether the </w:t>
            </w:r>
            <w:proofErr w:type="spellStart"/>
            <w:r w:rsidRPr="0095250E">
              <w:rPr>
                <w:rFonts w:cs="Arial"/>
                <w:i/>
                <w:iCs/>
                <w:szCs w:val="18"/>
              </w:rPr>
              <w:t>MBSInterestIndication</w:t>
            </w:r>
            <w:proofErr w:type="spellEnd"/>
            <w:r w:rsidRPr="0095250E">
              <w:rPr>
                <w:rFonts w:cs="Arial"/>
                <w:szCs w:val="18"/>
              </w:rPr>
              <w:t xml:space="preserve"> message</w:t>
            </w:r>
            <w:r w:rsidRPr="0095250E">
              <w:rPr>
                <w:rFonts w:cs="Arial"/>
                <w:szCs w:val="18"/>
                <w:lang w:eastAsia="sv-SE"/>
              </w:rPr>
              <w:t xml:space="preserve"> for MBS broadcast reception on a non-serving cell is allowed to be transmitted to the serving </w:t>
            </w:r>
            <w:proofErr w:type="spellStart"/>
            <w:r w:rsidRPr="0095250E">
              <w:rPr>
                <w:rFonts w:cs="Arial"/>
                <w:szCs w:val="18"/>
                <w:lang w:eastAsia="sv-SE"/>
              </w:rPr>
              <w:t>gNB</w:t>
            </w:r>
            <w:proofErr w:type="spellEnd"/>
            <w:r w:rsidRPr="0095250E">
              <w:rPr>
                <w:szCs w:val="22"/>
                <w:lang w:eastAsia="sv-SE"/>
              </w:rPr>
              <w:t>.</w:t>
            </w:r>
          </w:p>
        </w:tc>
      </w:tr>
      <w:tr w:rsidR="00150244" w:rsidRPr="0095250E" w14:paraId="466CC7A7" w14:textId="77777777" w:rsidTr="00E500DA">
        <w:tc>
          <w:tcPr>
            <w:tcW w:w="14173" w:type="dxa"/>
            <w:tcBorders>
              <w:top w:val="single" w:sz="4" w:space="0" w:color="auto"/>
              <w:left w:val="single" w:sz="4" w:space="0" w:color="auto"/>
              <w:bottom w:val="single" w:sz="4" w:space="0" w:color="auto"/>
              <w:right w:val="single" w:sz="4" w:space="0" w:color="auto"/>
            </w:tcBorders>
            <w:hideMark/>
          </w:tcPr>
          <w:p w14:paraId="2E110890" w14:textId="77777777" w:rsidR="00150244" w:rsidRPr="0095250E" w:rsidRDefault="00150244" w:rsidP="00E500DA">
            <w:pPr>
              <w:pStyle w:val="TAL"/>
              <w:rPr>
                <w:b/>
                <w:bCs/>
                <w:i/>
                <w:szCs w:val="22"/>
                <w:lang w:eastAsia="en-GB"/>
              </w:rPr>
            </w:pPr>
            <w:r w:rsidRPr="0095250E">
              <w:rPr>
                <w:b/>
                <w:bCs/>
                <w:i/>
                <w:szCs w:val="22"/>
                <w:lang w:eastAsia="en-GB"/>
              </w:rPr>
              <w:t>q-</w:t>
            </w:r>
            <w:proofErr w:type="spellStart"/>
            <w:r w:rsidRPr="0095250E">
              <w:rPr>
                <w:b/>
                <w:bCs/>
                <w:i/>
                <w:szCs w:val="22"/>
                <w:lang w:eastAsia="en-GB"/>
              </w:rPr>
              <w:t>QualMin</w:t>
            </w:r>
            <w:proofErr w:type="spellEnd"/>
          </w:p>
          <w:p w14:paraId="5E8243B8" w14:textId="77777777" w:rsidR="00150244" w:rsidRPr="0095250E" w:rsidRDefault="00150244" w:rsidP="00E500DA">
            <w:pPr>
              <w:pStyle w:val="TAL"/>
              <w:rPr>
                <w:b/>
                <w:bCs/>
                <w:i/>
                <w:szCs w:val="22"/>
                <w:lang w:eastAsia="en-GB"/>
              </w:rPr>
            </w:pPr>
            <w:r w:rsidRPr="0095250E">
              <w:rPr>
                <w:szCs w:val="22"/>
                <w:lang w:eastAsia="en-GB"/>
              </w:rPr>
              <w:t>Parameter "</w:t>
            </w:r>
            <w:proofErr w:type="spellStart"/>
            <w:r w:rsidRPr="0095250E">
              <w:rPr>
                <w:szCs w:val="22"/>
                <w:lang w:eastAsia="en-GB"/>
              </w:rPr>
              <w:t>Q</w:t>
            </w:r>
            <w:r w:rsidRPr="0095250E">
              <w:rPr>
                <w:szCs w:val="22"/>
                <w:vertAlign w:val="subscript"/>
                <w:lang w:eastAsia="en-GB"/>
              </w:rPr>
              <w:t>qualmin</w:t>
            </w:r>
            <w:proofErr w:type="spellEnd"/>
            <w:r w:rsidRPr="0095250E">
              <w:rPr>
                <w:szCs w:val="22"/>
                <w:lang w:eastAsia="en-GB"/>
              </w:rPr>
              <w:t xml:space="preserve">" in TS 38.304 [20], applicable for serving cell. If the field is absent, the UE applies the (default) value of negative infinity for </w:t>
            </w:r>
            <w:proofErr w:type="spellStart"/>
            <w:r w:rsidRPr="0095250E">
              <w:rPr>
                <w:szCs w:val="22"/>
                <w:lang w:eastAsia="en-GB"/>
              </w:rPr>
              <w:t>Q</w:t>
            </w:r>
            <w:r w:rsidRPr="0095250E">
              <w:rPr>
                <w:szCs w:val="22"/>
                <w:vertAlign w:val="subscript"/>
                <w:lang w:eastAsia="en-GB"/>
              </w:rPr>
              <w:t>qualmin</w:t>
            </w:r>
            <w:proofErr w:type="spellEnd"/>
            <w:r w:rsidRPr="0095250E">
              <w:rPr>
                <w:szCs w:val="22"/>
                <w:lang w:eastAsia="en-GB"/>
              </w:rPr>
              <w:t xml:space="preserve">.  </w:t>
            </w:r>
          </w:p>
        </w:tc>
      </w:tr>
      <w:tr w:rsidR="00150244" w:rsidRPr="0095250E" w14:paraId="5B3760C3" w14:textId="77777777" w:rsidTr="00E500DA">
        <w:tc>
          <w:tcPr>
            <w:tcW w:w="14173" w:type="dxa"/>
            <w:tcBorders>
              <w:top w:val="single" w:sz="4" w:space="0" w:color="auto"/>
              <w:left w:val="single" w:sz="4" w:space="0" w:color="auto"/>
              <w:bottom w:val="single" w:sz="4" w:space="0" w:color="auto"/>
              <w:right w:val="single" w:sz="4" w:space="0" w:color="auto"/>
            </w:tcBorders>
            <w:hideMark/>
          </w:tcPr>
          <w:p w14:paraId="56343B64" w14:textId="77777777" w:rsidR="00150244" w:rsidRPr="0095250E" w:rsidRDefault="00150244" w:rsidP="00E500DA">
            <w:pPr>
              <w:pStyle w:val="TAL"/>
              <w:rPr>
                <w:b/>
                <w:bCs/>
                <w:i/>
                <w:szCs w:val="22"/>
                <w:lang w:eastAsia="en-GB"/>
              </w:rPr>
            </w:pPr>
            <w:r w:rsidRPr="0095250E">
              <w:rPr>
                <w:b/>
                <w:bCs/>
                <w:i/>
                <w:szCs w:val="22"/>
                <w:lang w:eastAsia="en-GB"/>
              </w:rPr>
              <w:t>q-</w:t>
            </w:r>
            <w:proofErr w:type="spellStart"/>
            <w:r w:rsidRPr="0095250E">
              <w:rPr>
                <w:b/>
                <w:bCs/>
                <w:i/>
                <w:szCs w:val="22"/>
                <w:lang w:eastAsia="en-GB"/>
              </w:rPr>
              <w:t>QualMinOffset</w:t>
            </w:r>
            <w:proofErr w:type="spellEnd"/>
          </w:p>
          <w:p w14:paraId="2CD7507C" w14:textId="77777777" w:rsidR="00150244" w:rsidRPr="0095250E" w:rsidRDefault="00150244" w:rsidP="00E500DA">
            <w:pPr>
              <w:pStyle w:val="TAL"/>
              <w:rPr>
                <w:lang w:eastAsia="sv-SE"/>
              </w:rPr>
            </w:pPr>
            <w:r w:rsidRPr="0095250E">
              <w:rPr>
                <w:lang w:eastAsia="en-GB"/>
              </w:rPr>
              <w:t>Parameter "</w:t>
            </w:r>
            <w:proofErr w:type="spellStart"/>
            <w:r w:rsidRPr="0095250E">
              <w:rPr>
                <w:lang w:eastAsia="en-GB"/>
              </w:rPr>
              <w:t>Q</w:t>
            </w:r>
            <w:r w:rsidRPr="0095250E">
              <w:rPr>
                <w:vertAlign w:val="subscript"/>
                <w:lang w:eastAsia="en-GB"/>
              </w:rPr>
              <w:t>qualminoffset</w:t>
            </w:r>
            <w:proofErr w:type="spellEnd"/>
            <w:r w:rsidRPr="0095250E">
              <w:rPr>
                <w:lang w:eastAsia="en-GB"/>
              </w:rPr>
              <w:t xml:space="preserve">" in TS 38.304 [20]. Actual value </w:t>
            </w:r>
            <w:proofErr w:type="spellStart"/>
            <w:r w:rsidRPr="0095250E">
              <w:rPr>
                <w:lang w:eastAsia="en-GB"/>
              </w:rPr>
              <w:t>Q</w:t>
            </w:r>
            <w:r w:rsidRPr="0095250E">
              <w:rPr>
                <w:vertAlign w:val="subscript"/>
                <w:lang w:eastAsia="en-GB"/>
              </w:rPr>
              <w:t>qualminoffset</w:t>
            </w:r>
            <w:proofErr w:type="spellEnd"/>
            <w:r w:rsidRPr="0095250E">
              <w:rPr>
                <w:lang w:eastAsia="en-GB"/>
              </w:rPr>
              <w:t xml:space="preserve"> = field value [dB]. If the field is </w:t>
            </w:r>
            <w:r w:rsidRPr="0095250E">
              <w:rPr>
                <w:szCs w:val="22"/>
                <w:lang w:eastAsia="en-GB"/>
              </w:rPr>
              <w:t>absent</w:t>
            </w:r>
            <w:r w:rsidRPr="0095250E">
              <w:rPr>
                <w:lang w:eastAsia="en-GB"/>
              </w:rPr>
              <w:t xml:space="preserve">, the UE applies the (default) value of 0 dB for </w:t>
            </w:r>
            <w:proofErr w:type="spellStart"/>
            <w:r w:rsidRPr="0095250E">
              <w:rPr>
                <w:lang w:eastAsia="en-GB"/>
              </w:rPr>
              <w:t>Q</w:t>
            </w:r>
            <w:r w:rsidRPr="0095250E">
              <w:rPr>
                <w:vertAlign w:val="subscript"/>
                <w:lang w:eastAsia="en-GB"/>
              </w:rPr>
              <w:t>qualminoffset</w:t>
            </w:r>
            <w:proofErr w:type="spellEnd"/>
            <w:r w:rsidRPr="0095250E">
              <w:rPr>
                <w:lang w:eastAsia="en-GB"/>
              </w:rPr>
              <w:t>.</w:t>
            </w:r>
            <w:r w:rsidRPr="0095250E">
              <w:rPr>
                <w:i/>
                <w:noProof/>
                <w:lang w:eastAsia="en-GB"/>
              </w:rPr>
              <w:t xml:space="preserve"> </w:t>
            </w:r>
            <w:r w:rsidRPr="0095250E">
              <w:rPr>
                <w:lang w:eastAsia="en-GB"/>
              </w:rPr>
              <w:t>Affects the minimum required quality level in the cell.</w:t>
            </w:r>
          </w:p>
        </w:tc>
      </w:tr>
      <w:tr w:rsidR="00150244" w:rsidRPr="0095250E" w14:paraId="04A71C9A" w14:textId="77777777" w:rsidTr="00E500DA">
        <w:tc>
          <w:tcPr>
            <w:tcW w:w="14173" w:type="dxa"/>
            <w:tcBorders>
              <w:top w:val="single" w:sz="4" w:space="0" w:color="auto"/>
              <w:left w:val="single" w:sz="4" w:space="0" w:color="auto"/>
              <w:bottom w:val="single" w:sz="4" w:space="0" w:color="auto"/>
              <w:right w:val="single" w:sz="4" w:space="0" w:color="auto"/>
            </w:tcBorders>
            <w:hideMark/>
          </w:tcPr>
          <w:p w14:paraId="7688101F" w14:textId="77777777" w:rsidR="00150244" w:rsidRPr="0095250E" w:rsidRDefault="00150244" w:rsidP="00E500DA">
            <w:pPr>
              <w:pStyle w:val="TAL"/>
              <w:rPr>
                <w:b/>
                <w:bCs/>
                <w:i/>
                <w:szCs w:val="22"/>
                <w:lang w:eastAsia="en-GB"/>
              </w:rPr>
            </w:pPr>
            <w:r w:rsidRPr="0095250E">
              <w:rPr>
                <w:b/>
                <w:bCs/>
                <w:i/>
                <w:szCs w:val="22"/>
                <w:lang w:eastAsia="en-GB"/>
              </w:rPr>
              <w:t>q-</w:t>
            </w:r>
            <w:proofErr w:type="spellStart"/>
            <w:r w:rsidRPr="0095250E">
              <w:rPr>
                <w:b/>
                <w:bCs/>
                <w:i/>
                <w:szCs w:val="22"/>
                <w:lang w:eastAsia="en-GB"/>
              </w:rPr>
              <w:t>RxLevMin</w:t>
            </w:r>
            <w:proofErr w:type="spellEnd"/>
          </w:p>
          <w:p w14:paraId="5CDF7C0E" w14:textId="77777777" w:rsidR="00150244" w:rsidRPr="0095250E" w:rsidRDefault="00150244" w:rsidP="00E500DA">
            <w:pPr>
              <w:pStyle w:val="TAL"/>
              <w:rPr>
                <w:b/>
                <w:bCs/>
                <w:i/>
                <w:szCs w:val="22"/>
                <w:lang w:eastAsia="en-GB"/>
              </w:rPr>
            </w:pPr>
            <w:r w:rsidRPr="0095250E">
              <w:rPr>
                <w:szCs w:val="22"/>
                <w:lang w:eastAsia="en-GB"/>
              </w:rPr>
              <w:t>Parameter "Q</w:t>
            </w:r>
            <w:r w:rsidRPr="0095250E">
              <w:rPr>
                <w:szCs w:val="22"/>
                <w:vertAlign w:val="subscript"/>
                <w:lang w:eastAsia="en-GB"/>
              </w:rPr>
              <w:t>rxlevmin</w:t>
            </w:r>
            <w:r w:rsidRPr="0095250E">
              <w:rPr>
                <w:szCs w:val="22"/>
                <w:lang w:eastAsia="en-GB"/>
              </w:rPr>
              <w:t>" in TS 38.304 [20], applicable for serving cell.</w:t>
            </w:r>
          </w:p>
        </w:tc>
      </w:tr>
      <w:tr w:rsidR="00150244" w:rsidRPr="0095250E" w14:paraId="37FC6E86" w14:textId="77777777" w:rsidTr="00E500DA">
        <w:tc>
          <w:tcPr>
            <w:tcW w:w="14173" w:type="dxa"/>
            <w:tcBorders>
              <w:top w:val="single" w:sz="4" w:space="0" w:color="auto"/>
              <w:left w:val="single" w:sz="4" w:space="0" w:color="auto"/>
              <w:bottom w:val="single" w:sz="4" w:space="0" w:color="auto"/>
              <w:right w:val="single" w:sz="4" w:space="0" w:color="auto"/>
            </w:tcBorders>
            <w:hideMark/>
          </w:tcPr>
          <w:p w14:paraId="1A00E88F" w14:textId="77777777" w:rsidR="00150244" w:rsidRPr="0095250E" w:rsidRDefault="00150244" w:rsidP="00E500DA">
            <w:pPr>
              <w:pStyle w:val="TAL"/>
              <w:rPr>
                <w:b/>
                <w:bCs/>
                <w:i/>
                <w:szCs w:val="22"/>
                <w:lang w:eastAsia="en-GB"/>
              </w:rPr>
            </w:pPr>
            <w:r w:rsidRPr="0095250E">
              <w:rPr>
                <w:b/>
                <w:bCs/>
                <w:i/>
                <w:szCs w:val="22"/>
                <w:lang w:eastAsia="en-GB"/>
              </w:rPr>
              <w:t>q-</w:t>
            </w:r>
            <w:proofErr w:type="spellStart"/>
            <w:r w:rsidRPr="0095250E">
              <w:rPr>
                <w:b/>
                <w:bCs/>
                <w:i/>
                <w:szCs w:val="22"/>
                <w:lang w:eastAsia="en-GB"/>
              </w:rPr>
              <w:t>RxLevMinOffset</w:t>
            </w:r>
            <w:proofErr w:type="spellEnd"/>
          </w:p>
          <w:p w14:paraId="2FE67AA9" w14:textId="77777777" w:rsidR="00150244" w:rsidRPr="0095250E" w:rsidRDefault="00150244" w:rsidP="00E500DA">
            <w:pPr>
              <w:pStyle w:val="TAL"/>
              <w:rPr>
                <w:b/>
                <w:bCs/>
                <w:i/>
                <w:szCs w:val="22"/>
                <w:lang w:eastAsia="en-GB"/>
              </w:rPr>
            </w:pPr>
            <w:r w:rsidRPr="0095250E">
              <w:rPr>
                <w:lang w:eastAsia="en-GB"/>
              </w:rPr>
              <w:t>Parameter "</w:t>
            </w:r>
            <w:proofErr w:type="spellStart"/>
            <w:r w:rsidRPr="0095250E">
              <w:rPr>
                <w:lang w:eastAsia="en-GB"/>
              </w:rPr>
              <w:t>Q</w:t>
            </w:r>
            <w:r w:rsidRPr="0095250E">
              <w:rPr>
                <w:vertAlign w:val="subscript"/>
                <w:lang w:eastAsia="en-GB"/>
              </w:rPr>
              <w:t>rxlevminoffset</w:t>
            </w:r>
            <w:proofErr w:type="spellEnd"/>
            <w:r w:rsidRPr="0095250E">
              <w:rPr>
                <w:lang w:eastAsia="en-GB"/>
              </w:rPr>
              <w:t xml:space="preserve">" in TS 38.304 [20]. Actual value </w:t>
            </w:r>
            <w:proofErr w:type="spellStart"/>
            <w:r w:rsidRPr="0095250E">
              <w:rPr>
                <w:lang w:eastAsia="en-GB"/>
              </w:rPr>
              <w:t>Q</w:t>
            </w:r>
            <w:r w:rsidRPr="0095250E">
              <w:rPr>
                <w:vertAlign w:val="subscript"/>
                <w:lang w:eastAsia="en-GB"/>
              </w:rPr>
              <w:t>rxlevminoffset</w:t>
            </w:r>
            <w:proofErr w:type="spellEnd"/>
            <w:r w:rsidRPr="0095250E">
              <w:rPr>
                <w:lang w:eastAsia="en-GB"/>
              </w:rPr>
              <w:t xml:space="preserve"> = field value * 2 [dB]. If absent, the UE applies the (default) value of 0 dB for </w:t>
            </w:r>
            <w:proofErr w:type="spellStart"/>
            <w:r w:rsidRPr="0095250E">
              <w:rPr>
                <w:lang w:eastAsia="en-GB"/>
              </w:rPr>
              <w:t>Q</w:t>
            </w:r>
            <w:r w:rsidRPr="0095250E">
              <w:rPr>
                <w:vertAlign w:val="subscript"/>
                <w:lang w:eastAsia="en-GB"/>
              </w:rPr>
              <w:t>rxlevminoffset</w:t>
            </w:r>
            <w:proofErr w:type="spellEnd"/>
            <w:r w:rsidRPr="0095250E">
              <w:rPr>
                <w:i/>
                <w:noProof/>
                <w:lang w:eastAsia="en-GB"/>
              </w:rPr>
              <w:t xml:space="preserve">. </w:t>
            </w:r>
            <w:r w:rsidRPr="0095250E">
              <w:rPr>
                <w:lang w:eastAsia="en-GB"/>
              </w:rPr>
              <w:t>Affects the minimum required Rx level in the cell</w:t>
            </w:r>
            <w:r w:rsidRPr="0095250E">
              <w:rPr>
                <w:szCs w:val="22"/>
                <w:lang w:eastAsia="en-GB"/>
              </w:rPr>
              <w:t>.</w:t>
            </w:r>
          </w:p>
        </w:tc>
      </w:tr>
      <w:tr w:rsidR="00150244" w:rsidRPr="0095250E" w14:paraId="007CBA8F" w14:textId="77777777" w:rsidTr="00E500DA">
        <w:tc>
          <w:tcPr>
            <w:tcW w:w="14173" w:type="dxa"/>
            <w:tcBorders>
              <w:top w:val="single" w:sz="4" w:space="0" w:color="auto"/>
              <w:left w:val="single" w:sz="4" w:space="0" w:color="auto"/>
              <w:bottom w:val="single" w:sz="4" w:space="0" w:color="auto"/>
              <w:right w:val="single" w:sz="4" w:space="0" w:color="auto"/>
            </w:tcBorders>
            <w:hideMark/>
          </w:tcPr>
          <w:p w14:paraId="6A28EF4E" w14:textId="77777777" w:rsidR="00150244" w:rsidRPr="0095250E" w:rsidRDefault="00150244" w:rsidP="00E500DA">
            <w:pPr>
              <w:pStyle w:val="TAL"/>
              <w:rPr>
                <w:b/>
                <w:bCs/>
                <w:i/>
                <w:szCs w:val="22"/>
                <w:lang w:eastAsia="en-GB"/>
              </w:rPr>
            </w:pPr>
            <w:r w:rsidRPr="0095250E">
              <w:rPr>
                <w:b/>
                <w:bCs/>
                <w:i/>
                <w:szCs w:val="22"/>
                <w:lang w:eastAsia="en-GB"/>
              </w:rPr>
              <w:t>q-</w:t>
            </w:r>
            <w:proofErr w:type="spellStart"/>
            <w:r w:rsidRPr="0095250E">
              <w:rPr>
                <w:b/>
                <w:bCs/>
                <w:i/>
                <w:szCs w:val="22"/>
                <w:lang w:eastAsia="en-GB"/>
              </w:rPr>
              <w:t>RxLevMinSUL</w:t>
            </w:r>
            <w:proofErr w:type="spellEnd"/>
          </w:p>
          <w:p w14:paraId="3F71815E" w14:textId="77777777" w:rsidR="00150244" w:rsidRPr="0095250E" w:rsidRDefault="00150244" w:rsidP="00E500DA">
            <w:pPr>
              <w:pStyle w:val="TAL"/>
              <w:rPr>
                <w:b/>
                <w:bCs/>
                <w:i/>
                <w:szCs w:val="22"/>
                <w:lang w:eastAsia="en-GB"/>
              </w:rPr>
            </w:pPr>
            <w:r w:rsidRPr="0095250E">
              <w:rPr>
                <w:szCs w:val="22"/>
                <w:lang w:eastAsia="en-GB"/>
              </w:rPr>
              <w:t>Parameter "Q</w:t>
            </w:r>
            <w:r w:rsidRPr="0095250E">
              <w:rPr>
                <w:szCs w:val="22"/>
                <w:vertAlign w:val="subscript"/>
                <w:lang w:eastAsia="en-GB"/>
              </w:rPr>
              <w:t>rxlevmin</w:t>
            </w:r>
            <w:r w:rsidRPr="0095250E">
              <w:rPr>
                <w:szCs w:val="22"/>
                <w:lang w:eastAsia="en-GB"/>
              </w:rPr>
              <w:t>" in TS 38.304 [20], applicable for serving cell.</w:t>
            </w:r>
          </w:p>
        </w:tc>
      </w:tr>
      <w:tr w:rsidR="00150244" w:rsidRPr="0095250E" w14:paraId="7DF4DE1F" w14:textId="77777777" w:rsidTr="00E500DA">
        <w:tc>
          <w:tcPr>
            <w:tcW w:w="14173" w:type="dxa"/>
            <w:tcBorders>
              <w:top w:val="single" w:sz="4" w:space="0" w:color="auto"/>
              <w:left w:val="single" w:sz="4" w:space="0" w:color="auto"/>
              <w:bottom w:val="single" w:sz="4" w:space="0" w:color="auto"/>
              <w:right w:val="single" w:sz="4" w:space="0" w:color="auto"/>
            </w:tcBorders>
          </w:tcPr>
          <w:p w14:paraId="4C0DB765" w14:textId="77777777" w:rsidR="00150244" w:rsidRPr="0095250E" w:rsidRDefault="00150244" w:rsidP="00E500DA">
            <w:pPr>
              <w:pStyle w:val="TAL"/>
              <w:rPr>
                <w:b/>
                <w:i/>
                <w:lang w:eastAsia="sv-SE"/>
              </w:rPr>
            </w:pPr>
            <w:proofErr w:type="spellStart"/>
            <w:r w:rsidRPr="0095250E">
              <w:rPr>
                <w:b/>
                <w:i/>
                <w:lang w:eastAsia="sv-SE"/>
              </w:rPr>
              <w:t>sdt-DataVolumeThreshold</w:t>
            </w:r>
            <w:proofErr w:type="spellEnd"/>
          </w:p>
          <w:p w14:paraId="4541876B" w14:textId="77777777" w:rsidR="00150244" w:rsidRPr="0095250E" w:rsidRDefault="00150244" w:rsidP="00E500DA">
            <w:pPr>
              <w:pStyle w:val="TAL"/>
              <w:rPr>
                <w:b/>
                <w:lang w:eastAsia="sv-SE"/>
              </w:rPr>
            </w:pPr>
            <w:r w:rsidRPr="0095250E">
              <w:rPr>
                <w:rFonts w:cs="Arial"/>
                <w:lang w:eastAsia="sv-SE"/>
              </w:rPr>
              <w:t xml:space="preserve">Data volume threshold used to determine whether SDT can be initiated, as specified in TS 38.321 [3]. Value </w:t>
            </w:r>
            <w:r w:rsidRPr="0095250E">
              <w:rPr>
                <w:i/>
                <w:iCs/>
                <w:lang w:eastAsia="zh-CN"/>
              </w:rPr>
              <w:t xml:space="preserve">byte32 </w:t>
            </w:r>
            <w:r w:rsidRPr="0095250E">
              <w:rPr>
                <w:lang w:eastAsia="zh-CN"/>
              </w:rPr>
              <w:t xml:space="preserve">corresponds to 32 bytes, value </w:t>
            </w:r>
            <w:r w:rsidRPr="0095250E">
              <w:rPr>
                <w:i/>
                <w:iCs/>
                <w:lang w:eastAsia="zh-CN"/>
              </w:rPr>
              <w:t xml:space="preserve">byte100 </w:t>
            </w:r>
            <w:r w:rsidRPr="0095250E">
              <w:rPr>
                <w:lang w:eastAsia="zh-CN"/>
              </w:rPr>
              <w:t>corresponds to 100 bytes, and so on.</w:t>
            </w:r>
          </w:p>
        </w:tc>
      </w:tr>
      <w:tr w:rsidR="00150244" w:rsidRPr="0095250E" w14:paraId="6CB2A5B8" w14:textId="77777777" w:rsidTr="00E500DA">
        <w:tc>
          <w:tcPr>
            <w:tcW w:w="14173" w:type="dxa"/>
            <w:tcBorders>
              <w:top w:val="single" w:sz="4" w:space="0" w:color="auto"/>
              <w:left w:val="single" w:sz="4" w:space="0" w:color="auto"/>
              <w:bottom w:val="single" w:sz="4" w:space="0" w:color="auto"/>
              <w:right w:val="single" w:sz="4" w:space="0" w:color="auto"/>
            </w:tcBorders>
          </w:tcPr>
          <w:p w14:paraId="35FA4BB1" w14:textId="77777777" w:rsidR="00150244" w:rsidRPr="0095250E" w:rsidRDefault="00150244" w:rsidP="00E500DA">
            <w:pPr>
              <w:pStyle w:val="TAL"/>
              <w:rPr>
                <w:b/>
                <w:i/>
                <w:lang w:eastAsia="sv-SE"/>
              </w:rPr>
            </w:pPr>
            <w:proofErr w:type="spellStart"/>
            <w:r w:rsidRPr="0095250E">
              <w:rPr>
                <w:b/>
                <w:i/>
                <w:lang w:eastAsia="sv-SE"/>
              </w:rPr>
              <w:t>sdt-LogicalChannelSR-DelayTimer</w:t>
            </w:r>
            <w:proofErr w:type="spellEnd"/>
          </w:p>
          <w:p w14:paraId="5E3685AA" w14:textId="77777777" w:rsidR="00150244" w:rsidRPr="0095250E" w:rsidRDefault="00150244" w:rsidP="00E500DA">
            <w:pPr>
              <w:pStyle w:val="TAL"/>
              <w:rPr>
                <w:b/>
                <w:i/>
                <w:lang w:eastAsia="sv-SE"/>
              </w:rPr>
            </w:pPr>
            <w:r w:rsidRPr="0095250E">
              <w:rPr>
                <w:szCs w:val="22"/>
                <w:lang w:eastAsia="sv-SE"/>
              </w:rPr>
              <w:t xml:space="preserve">The value of </w:t>
            </w:r>
            <w:proofErr w:type="spellStart"/>
            <w:r w:rsidRPr="0095250E">
              <w:rPr>
                <w:i/>
                <w:iCs/>
                <w:szCs w:val="22"/>
                <w:lang w:eastAsia="sv-SE"/>
              </w:rPr>
              <w:t>logicalChannelSR-DelayTimer</w:t>
            </w:r>
            <w:proofErr w:type="spellEnd"/>
            <w:r w:rsidRPr="0095250E">
              <w:rPr>
                <w:szCs w:val="22"/>
                <w:lang w:eastAsia="sv-SE"/>
              </w:rPr>
              <w:t xml:space="preserve"> applied during SDT for logical channels configured with SDT, as specified in TS 38.321 [3]. Value in number of subframes. Value </w:t>
            </w:r>
            <w:r w:rsidRPr="0095250E">
              <w:rPr>
                <w:i/>
                <w:lang w:eastAsia="sv-SE"/>
              </w:rPr>
              <w:t>sf20</w:t>
            </w:r>
            <w:r w:rsidRPr="0095250E">
              <w:rPr>
                <w:szCs w:val="22"/>
                <w:lang w:eastAsia="sv-SE"/>
              </w:rPr>
              <w:t xml:space="preserve"> corresponds to 20 subframes, </w:t>
            </w:r>
            <w:r w:rsidRPr="0095250E">
              <w:rPr>
                <w:i/>
                <w:lang w:eastAsia="sv-SE"/>
              </w:rPr>
              <w:t>sf40</w:t>
            </w:r>
            <w:r w:rsidRPr="0095250E">
              <w:rPr>
                <w:szCs w:val="22"/>
                <w:lang w:eastAsia="sv-SE"/>
              </w:rPr>
              <w:t xml:space="preserve"> corresponds to 40 subframes, and so on</w:t>
            </w:r>
            <w:r w:rsidRPr="0095250E">
              <w:rPr>
                <w:rFonts w:cs="Arial"/>
                <w:lang w:eastAsia="sv-SE"/>
              </w:rPr>
              <w:t xml:space="preserve">. If </w:t>
            </w:r>
            <w:r w:rsidRPr="0095250E">
              <w:rPr>
                <w:i/>
                <w:iCs/>
              </w:rPr>
              <w:t>sdt-LogicalChannelSR-DelayTimer-r18</w:t>
            </w:r>
            <w:r w:rsidRPr="0095250E">
              <w:t xml:space="preserve"> is absent and </w:t>
            </w:r>
            <w:r w:rsidRPr="0095250E">
              <w:rPr>
                <w:i/>
                <w:iCs/>
              </w:rPr>
              <w:t>sdt-LogicalChannelSR-DelayTimer-r17</w:t>
            </w:r>
            <w:r w:rsidRPr="0095250E">
              <w:t xml:space="preserve"> is present then, the UE applies the value configured in </w:t>
            </w:r>
            <w:r w:rsidRPr="0095250E">
              <w:rPr>
                <w:i/>
                <w:iCs/>
              </w:rPr>
              <w:t>sdt-LogicalChannelSR-DelayTimer-r17</w:t>
            </w:r>
            <w:r w:rsidRPr="0095250E">
              <w:t xml:space="preserve"> for this field.</w:t>
            </w:r>
            <w:r w:rsidRPr="0095250E">
              <w:rPr>
                <w:rFonts w:cs="Arial"/>
                <w:lang w:eastAsia="sv-SE"/>
              </w:rPr>
              <w:t xml:space="preserve"> If this field is not configured, then </w:t>
            </w:r>
            <w:proofErr w:type="spellStart"/>
            <w:r w:rsidRPr="0095250E">
              <w:rPr>
                <w:szCs w:val="22"/>
                <w:lang w:eastAsia="sv-SE"/>
              </w:rPr>
              <w:t>logicalChannelSR-DelayTimer</w:t>
            </w:r>
            <w:proofErr w:type="spellEnd"/>
            <w:r w:rsidRPr="0095250E">
              <w:rPr>
                <w:szCs w:val="22"/>
                <w:lang w:eastAsia="sv-SE"/>
              </w:rPr>
              <w:t xml:space="preserve"> is not applied for SDT logical channels.</w:t>
            </w:r>
          </w:p>
        </w:tc>
      </w:tr>
      <w:tr w:rsidR="00150244" w:rsidRPr="0095250E" w14:paraId="0DD88D81" w14:textId="77777777" w:rsidTr="00E500DA">
        <w:tc>
          <w:tcPr>
            <w:tcW w:w="14173" w:type="dxa"/>
            <w:tcBorders>
              <w:top w:val="single" w:sz="4" w:space="0" w:color="auto"/>
              <w:left w:val="single" w:sz="4" w:space="0" w:color="auto"/>
              <w:bottom w:val="single" w:sz="4" w:space="0" w:color="auto"/>
              <w:right w:val="single" w:sz="4" w:space="0" w:color="auto"/>
            </w:tcBorders>
          </w:tcPr>
          <w:p w14:paraId="1C8C7151" w14:textId="77777777" w:rsidR="00150244" w:rsidRPr="0095250E" w:rsidRDefault="00150244" w:rsidP="00E500DA">
            <w:pPr>
              <w:pStyle w:val="TAL"/>
              <w:rPr>
                <w:b/>
                <w:i/>
                <w:lang w:eastAsia="sv-SE"/>
              </w:rPr>
            </w:pPr>
            <w:proofErr w:type="spellStart"/>
            <w:r w:rsidRPr="0095250E">
              <w:rPr>
                <w:b/>
                <w:i/>
                <w:lang w:eastAsia="sv-SE"/>
              </w:rPr>
              <w:lastRenderedPageBreak/>
              <w:t>sdt</w:t>
            </w:r>
            <w:proofErr w:type="spellEnd"/>
            <w:r w:rsidRPr="0095250E">
              <w:rPr>
                <w:b/>
                <w:i/>
                <w:lang w:eastAsia="sv-SE"/>
              </w:rPr>
              <w:t>-RSRP-Threshold</w:t>
            </w:r>
          </w:p>
          <w:p w14:paraId="52E3F270" w14:textId="77777777" w:rsidR="00150244" w:rsidRPr="0095250E" w:rsidRDefault="00150244" w:rsidP="00E500DA">
            <w:pPr>
              <w:pStyle w:val="TAL"/>
              <w:rPr>
                <w:b/>
                <w:i/>
                <w:lang w:eastAsia="sv-SE"/>
              </w:rPr>
            </w:pPr>
            <w:r w:rsidRPr="0095250E">
              <w:rPr>
                <w:rFonts w:cs="Arial"/>
                <w:lang w:eastAsia="sv-SE"/>
              </w:rPr>
              <w:t>RSRP threshold used to determine whether SDT procedure can be initiated, as specified in TS 38.321 [3].</w:t>
            </w:r>
          </w:p>
        </w:tc>
      </w:tr>
      <w:tr w:rsidR="00150244" w:rsidRPr="0095250E" w:rsidDel="00CD3B66" w14:paraId="1B5684E0" w14:textId="740F9B9A" w:rsidTr="00E500DA">
        <w:trPr>
          <w:del w:id="39" w:author="NR_MT_SDT-Core" w:date="2024-02-14T18:45:00Z"/>
        </w:trPr>
        <w:tc>
          <w:tcPr>
            <w:tcW w:w="14173" w:type="dxa"/>
            <w:tcBorders>
              <w:top w:val="single" w:sz="4" w:space="0" w:color="auto"/>
              <w:left w:val="single" w:sz="4" w:space="0" w:color="auto"/>
              <w:bottom w:val="single" w:sz="4" w:space="0" w:color="auto"/>
              <w:right w:val="single" w:sz="4" w:space="0" w:color="auto"/>
            </w:tcBorders>
          </w:tcPr>
          <w:p w14:paraId="47B94709" w14:textId="6E1BFCB7" w:rsidR="00150244" w:rsidRPr="0095250E" w:rsidDel="00CD3B66" w:rsidRDefault="00150244" w:rsidP="00E500DA">
            <w:pPr>
              <w:pStyle w:val="TAL"/>
              <w:rPr>
                <w:del w:id="40" w:author="NR_MT_SDT-Core" w:date="2024-02-14T18:45:00Z"/>
                <w:b/>
                <w:bCs/>
                <w:i/>
                <w:szCs w:val="22"/>
                <w:lang w:eastAsia="en-GB"/>
              </w:rPr>
            </w:pPr>
            <w:del w:id="41" w:author="NR_MT_SDT-Core" w:date="2024-02-14T18:45:00Z">
              <w:r w:rsidRPr="0095250E" w:rsidDel="00CD3B66">
                <w:rPr>
                  <w:b/>
                  <w:bCs/>
                  <w:i/>
                  <w:szCs w:val="22"/>
                  <w:lang w:eastAsia="en-GB"/>
                </w:rPr>
                <w:delText>sdt-RSRP-ThresholdMT</w:delText>
              </w:r>
            </w:del>
          </w:p>
          <w:p w14:paraId="29E6EE73" w14:textId="6B13DCEF" w:rsidR="00150244" w:rsidRPr="0095250E" w:rsidDel="00CD3B66" w:rsidRDefault="00150244" w:rsidP="00E500DA">
            <w:pPr>
              <w:pStyle w:val="TAL"/>
              <w:rPr>
                <w:del w:id="42" w:author="NR_MT_SDT-Core" w:date="2024-02-14T18:45:00Z"/>
                <w:b/>
                <w:i/>
                <w:lang w:eastAsia="sv-SE"/>
              </w:rPr>
            </w:pPr>
            <w:del w:id="43" w:author="NR_MT_SDT-Core" w:date="2024-02-14T18:45:00Z">
              <w:r w:rsidRPr="0095250E" w:rsidDel="00CD3B66">
                <w:rPr>
                  <w:szCs w:val="22"/>
                  <w:lang w:eastAsia="en-GB"/>
                </w:rPr>
                <w:delText xml:space="preserve">RSRP threshold used to determine whether MT-SDT procedure can be initiated, as specified in TS 38.321 [3]. If the field is absent, and the field </w:delText>
              </w:r>
              <w:r w:rsidRPr="0095250E" w:rsidDel="00CD3B66">
                <w:rPr>
                  <w:i/>
                  <w:iCs/>
                  <w:szCs w:val="22"/>
                  <w:lang w:eastAsia="en-GB"/>
                </w:rPr>
                <w:delText>sdt-RSRP-Threshold</w:delText>
              </w:r>
              <w:r w:rsidRPr="0095250E" w:rsidDel="00CD3B66">
                <w:rPr>
                  <w:szCs w:val="22"/>
                  <w:lang w:eastAsia="en-GB"/>
                </w:rPr>
                <w:delText xml:space="preserve"> is present, the UE applies the value in the field </w:delText>
              </w:r>
              <w:r w:rsidRPr="0095250E" w:rsidDel="00CD3B66">
                <w:rPr>
                  <w:i/>
                  <w:iCs/>
                  <w:szCs w:val="22"/>
                  <w:lang w:eastAsia="en-GB"/>
                </w:rPr>
                <w:delText>sdt-RSRP-Threshold</w:delText>
              </w:r>
              <w:r w:rsidRPr="0095250E" w:rsidDel="00CD3B66">
                <w:rPr>
                  <w:szCs w:val="22"/>
                  <w:lang w:eastAsia="en-GB"/>
                </w:rPr>
                <w:delText>.</w:delText>
              </w:r>
            </w:del>
          </w:p>
        </w:tc>
      </w:tr>
      <w:tr w:rsidR="00150244" w:rsidRPr="0095250E" w14:paraId="4E573370" w14:textId="77777777" w:rsidTr="00E500DA">
        <w:tc>
          <w:tcPr>
            <w:tcW w:w="14173" w:type="dxa"/>
            <w:tcBorders>
              <w:top w:val="single" w:sz="4" w:space="0" w:color="auto"/>
              <w:left w:val="single" w:sz="4" w:space="0" w:color="auto"/>
              <w:bottom w:val="single" w:sz="4" w:space="0" w:color="auto"/>
              <w:right w:val="single" w:sz="4" w:space="0" w:color="auto"/>
            </w:tcBorders>
            <w:hideMark/>
          </w:tcPr>
          <w:p w14:paraId="613449B5" w14:textId="77777777" w:rsidR="00150244" w:rsidRPr="0095250E" w:rsidRDefault="00150244" w:rsidP="00E500DA">
            <w:pPr>
              <w:pStyle w:val="TAL"/>
              <w:rPr>
                <w:rFonts w:eastAsia="Calibri"/>
                <w:b/>
                <w:i/>
                <w:szCs w:val="22"/>
                <w:lang w:eastAsia="sv-SE"/>
              </w:rPr>
            </w:pPr>
            <w:proofErr w:type="spellStart"/>
            <w:r w:rsidRPr="0095250E">
              <w:rPr>
                <w:rFonts w:eastAsia="Calibri"/>
                <w:b/>
                <w:i/>
                <w:szCs w:val="22"/>
                <w:lang w:eastAsia="sv-SE"/>
              </w:rPr>
              <w:t>servingCellConfigCommon</w:t>
            </w:r>
            <w:proofErr w:type="spellEnd"/>
          </w:p>
          <w:p w14:paraId="2DFC97C5" w14:textId="77777777" w:rsidR="00150244" w:rsidRPr="0095250E" w:rsidRDefault="00150244" w:rsidP="00E500DA">
            <w:pPr>
              <w:pStyle w:val="TAL"/>
              <w:rPr>
                <w:rFonts w:eastAsia="Calibri"/>
                <w:szCs w:val="22"/>
                <w:lang w:eastAsia="sv-SE"/>
              </w:rPr>
            </w:pPr>
            <w:r w:rsidRPr="0095250E">
              <w:rPr>
                <w:rFonts w:eastAsia="Calibri"/>
                <w:szCs w:val="22"/>
                <w:lang w:eastAsia="sv-SE"/>
              </w:rPr>
              <w:t>Configuration of the serving cell.</w:t>
            </w:r>
          </w:p>
        </w:tc>
      </w:tr>
      <w:tr w:rsidR="00150244" w:rsidRPr="0095250E" w14:paraId="54817CC7" w14:textId="77777777" w:rsidTr="00E500DA">
        <w:tc>
          <w:tcPr>
            <w:tcW w:w="14173" w:type="dxa"/>
            <w:tcBorders>
              <w:top w:val="single" w:sz="4" w:space="0" w:color="auto"/>
              <w:left w:val="single" w:sz="4" w:space="0" w:color="auto"/>
              <w:bottom w:val="single" w:sz="4" w:space="0" w:color="auto"/>
              <w:right w:val="single" w:sz="4" w:space="0" w:color="auto"/>
            </w:tcBorders>
          </w:tcPr>
          <w:p w14:paraId="025D257C" w14:textId="77777777" w:rsidR="00150244" w:rsidRPr="0095250E" w:rsidRDefault="00150244" w:rsidP="00E500DA">
            <w:pPr>
              <w:pStyle w:val="TAL"/>
              <w:rPr>
                <w:b/>
                <w:i/>
                <w:lang w:eastAsia="sv-SE"/>
              </w:rPr>
            </w:pPr>
            <w:r w:rsidRPr="0095250E">
              <w:rPr>
                <w:b/>
                <w:i/>
                <w:lang w:eastAsia="sv-SE"/>
              </w:rPr>
              <w:t>t319a</w:t>
            </w:r>
          </w:p>
          <w:p w14:paraId="4A73B8B3" w14:textId="77777777" w:rsidR="00150244" w:rsidRPr="0095250E" w:rsidRDefault="00150244" w:rsidP="00E500DA">
            <w:pPr>
              <w:pStyle w:val="TAL"/>
              <w:rPr>
                <w:b/>
                <w:i/>
                <w:lang w:eastAsia="sv-SE"/>
              </w:rPr>
            </w:pPr>
            <w:r w:rsidRPr="0095250E">
              <w:rPr>
                <w:rFonts w:cs="Arial"/>
                <w:lang w:eastAsia="sv-SE"/>
              </w:rPr>
              <w:t xml:space="preserve">Initial value of the timer T319a used for detection of SDT failure. Value </w:t>
            </w:r>
            <w:r w:rsidRPr="0095250E">
              <w:rPr>
                <w:i/>
                <w:iCs/>
              </w:rPr>
              <w:t>ms100</w:t>
            </w:r>
            <w:r w:rsidRPr="0095250E">
              <w:t xml:space="preserve"> corresponds to 100 milliseconds, value </w:t>
            </w:r>
            <w:r w:rsidRPr="0095250E">
              <w:rPr>
                <w:i/>
                <w:iCs/>
              </w:rPr>
              <w:t>ms200</w:t>
            </w:r>
            <w:r w:rsidRPr="0095250E">
              <w:t xml:space="preserve"> corresponds to 200 milliseconds and so on. If </w:t>
            </w:r>
            <w:r w:rsidRPr="0095250E">
              <w:rPr>
                <w:i/>
                <w:iCs/>
              </w:rPr>
              <w:t>t319a-r18</w:t>
            </w:r>
            <w:r w:rsidRPr="0095250E">
              <w:t xml:space="preserve"> is absent, the UE applies the value configured in </w:t>
            </w:r>
            <w:r w:rsidRPr="0095250E">
              <w:rPr>
                <w:i/>
                <w:iCs/>
              </w:rPr>
              <w:t>t319a-r17.</w:t>
            </w:r>
          </w:p>
        </w:tc>
      </w:tr>
      <w:tr w:rsidR="00150244" w:rsidRPr="0095250E" w14:paraId="71BB6A78" w14:textId="77777777" w:rsidTr="00E500DA">
        <w:tc>
          <w:tcPr>
            <w:tcW w:w="14173" w:type="dxa"/>
            <w:tcBorders>
              <w:top w:val="single" w:sz="4" w:space="0" w:color="auto"/>
              <w:left w:val="single" w:sz="4" w:space="0" w:color="auto"/>
              <w:bottom w:val="single" w:sz="4" w:space="0" w:color="auto"/>
              <w:right w:val="single" w:sz="4" w:space="0" w:color="auto"/>
            </w:tcBorders>
            <w:hideMark/>
          </w:tcPr>
          <w:p w14:paraId="069CAF4B" w14:textId="77777777" w:rsidR="00150244" w:rsidRPr="0095250E" w:rsidRDefault="00150244" w:rsidP="00E500DA">
            <w:pPr>
              <w:pStyle w:val="TAL"/>
              <w:rPr>
                <w:b/>
                <w:i/>
                <w:lang w:eastAsia="sv-SE"/>
              </w:rPr>
            </w:pPr>
            <w:r w:rsidRPr="0095250E">
              <w:rPr>
                <w:b/>
                <w:i/>
                <w:lang w:eastAsia="sv-SE"/>
              </w:rPr>
              <w:t>uac-AccessCategory1-SelectionAssistanceInfo</w:t>
            </w:r>
          </w:p>
          <w:p w14:paraId="43FD9149" w14:textId="77777777" w:rsidR="00150244" w:rsidRPr="0095250E" w:rsidRDefault="00150244" w:rsidP="00E500DA">
            <w:pPr>
              <w:pStyle w:val="TAL"/>
              <w:rPr>
                <w:b/>
                <w:i/>
                <w:lang w:eastAsia="sv-SE"/>
              </w:rPr>
            </w:pPr>
            <w:r w:rsidRPr="0095250E">
              <w:rPr>
                <w:lang w:eastAsia="sv-SE"/>
              </w:rPr>
              <w:t>Information used to determine whether Access Category 1 applies to the UE, as defined in TS 22.261 [25].</w:t>
            </w:r>
            <w:r w:rsidRPr="0095250E">
              <w:t xml:space="preserve"> If</w:t>
            </w:r>
            <w:r w:rsidRPr="0095250E">
              <w:rPr>
                <w:i/>
              </w:rPr>
              <w:t xml:space="preserve"> </w:t>
            </w:r>
            <w:proofErr w:type="spellStart"/>
            <w:r w:rsidRPr="0095250E">
              <w:rPr>
                <w:i/>
              </w:rPr>
              <w:t>plmnCommon</w:t>
            </w:r>
            <w:proofErr w:type="spellEnd"/>
            <w:r w:rsidRPr="0095250E">
              <w:t xml:space="preserve"> is chosen,</w:t>
            </w:r>
            <w:r w:rsidRPr="0095250E">
              <w:rPr>
                <w:rFonts w:asciiTheme="minorEastAsia" w:hAnsiTheme="minorEastAsia"/>
                <w:lang w:eastAsia="zh-CN"/>
              </w:rPr>
              <w:t xml:space="preserve"> </w:t>
            </w:r>
            <w:r w:rsidRPr="0095250E">
              <w:t xml:space="preserve">the </w:t>
            </w:r>
            <w:r w:rsidRPr="0095250E">
              <w:rPr>
                <w:i/>
              </w:rPr>
              <w:t>UAC-AccessCategory1-SelectionAssistanceInfo</w:t>
            </w:r>
            <w:r w:rsidRPr="0095250E">
              <w:t xml:space="preserve"> is applicable to all the PLMNs and SNPNs in</w:t>
            </w:r>
            <w:r w:rsidRPr="0095250E">
              <w:rPr>
                <w:i/>
                <w:lang w:eastAsia="sv-SE"/>
              </w:rPr>
              <w:t xml:space="preserve"> </w:t>
            </w:r>
            <w:proofErr w:type="spellStart"/>
            <w:r w:rsidRPr="0095250E">
              <w:rPr>
                <w:i/>
                <w:lang w:eastAsia="sv-SE"/>
              </w:rPr>
              <w:t>plmn-IdentityInfoList</w:t>
            </w:r>
            <w:proofErr w:type="spellEnd"/>
            <w:r w:rsidRPr="0095250E">
              <w:rPr>
                <w:i/>
                <w:lang w:eastAsia="sv-SE"/>
              </w:rPr>
              <w:t xml:space="preserve"> </w:t>
            </w:r>
            <w:r w:rsidRPr="0095250E">
              <w:rPr>
                <w:iCs/>
                <w:lang w:eastAsia="sv-SE"/>
              </w:rPr>
              <w:t>and</w:t>
            </w:r>
            <w:r w:rsidRPr="0095250E">
              <w:rPr>
                <w:i/>
                <w:lang w:eastAsia="sv-SE"/>
              </w:rPr>
              <w:t xml:space="preserve"> </w:t>
            </w:r>
            <w:proofErr w:type="spellStart"/>
            <w:r w:rsidRPr="0095250E">
              <w:rPr>
                <w:i/>
                <w:lang w:eastAsia="sv-SE"/>
              </w:rPr>
              <w:t>npn-IdentityInfoList</w:t>
            </w:r>
            <w:proofErr w:type="spellEnd"/>
            <w:r w:rsidRPr="0095250E">
              <w:rPr>
                <w:lang w:eastAsia="sv-SE"/>
              </w:rPr>
              <w:t>.</w:t>
            </w:r>
            <w:r w:rsidRPr="0095250E">
              <w:t xml:space="preserve"> </w:t>
            </w:r>
            <w:r w:rsidRPr="0095250E">
              <w:rPr>
                <w:lang w:eastAsia="sv-SE"/>
              </w:rPr>
              <w:t xml:space="preserve">If </w:t>
            </w:r>
            <w:proofErr w:type="spellStart"/>
            <w:r w:rsidRPr="0095250E">
              <w:rPr>
                <w:i/>
                <w:lang w:eastAsia="sv-SE"/>
              </w:rPr>
              <w:t>individualPLMNList</w:t>
            </w:r>
            <w:proofErr w:type="spellEnd"/>
            <w:r w:rsidRPr="0095250E">
              <w:rPr>
                <w:lang w:eastAsia="sv-SE"/>
              </w:rPr>
              <w:t xml:space="preserve"> is chosen, the 1</w:t>
            </w:r>
            <w:r w:rsidRPr="0095250E">
              <w:rPr>
                <w:vertAlign w:val="superscript"/>
                <w:lang w:eastAsia="sv-SE"/>
              </w:rPr>
              <w:t>st</w:t>
            </w:r>
            <w:r w:rsidRPr="0095250E">
              <w:rPr>
                <w:lang w:eastAsia="sv-SE"/>
              </w:rPr>
              <w:t xml:space="preserve"> entry in the list corresponds to the first network within all of the PLMNs and SNPNs across the </w:t>
            </w:r>
            <w:proofErr w:type="spellStart"/>
            <w:r w:rsidRPr="0095250E">
              <w:rPr>
                <w:i/>
                <w:lang w:eastAsia="sv-SE"/>
              </w:rPr>
              <w:t>plmn-IdentityList</w:t>
            </w:r>
            <w:proofErr w:type="spellEnd"/>
            <w:r w:rsidRPr="0095250E">
              <w:rPr>
                <w:i/>
                <w:lang w:eastAsia="sv-SE"/>
              </w:rPr>
              <w:t xml:space="preserve"> </w:t>
            </w:r>
            <w:r w:rsidRPr="0095250E">
              <w:rPr>
                <w:iCs/>
                <w:lang w:eastAsia="sv-SE"/>
              </w:rPr>
              <w:t>and the</w:t>
            </w:r>
            <w:r w:rsidRPr="0095250E">
              <w:rPr>
                <w:i/>
                <w:lang w:eastAsia="sv-SE"/>
              </w:rPr>
              <w:t xml:space="preserve"> </w:t>
            </w:r>
            <w:proofErr w:type="spellStart"/>
            <w:r w:rsidRPr="0095250E">
              <w:rPr>
                <w:i/>
                <w:lang w:eastAsia="sv-SE"/>
              </w:rPr>
              <w:t>npn-IdentityInfoList</w:t>
            </w:r>
            <w:proofErr w:type="spellEnd"/>
            <w:r w:rsidRPr="0095250E">
              <w:rPr>
                <w:lang w:eastAsia="sv-SE"/>
              </w:rPr>
              <w:t>, the 2</w:t>
            </w:r>
            <w:r w:rsidRPr="0095250E">
              <w:rPr>
                <w:vertAlign w:val="superscript"/>
                <w:lang w:eastAsia="sv-SE"/>
              </w:rPr>
              <w:t>nd</w:t>
            </w:r>
            <w:r w:rsidRPr="0095250E">
              <w:rPr>
                <w:lang w:eastAsia="sv-SE"/>
              </w:rPr>
              <w:t xml:space="preserve"> entry in the list corresponds to the second network within all of the PLMNs and SNPNs across the </w:t>
            </w:r>
            <w:proofErr w:type="spellStart"/>
            <w:r w:rsidRPr="0095250E">
              <w:rPr>
                <w:i/>
                <w:lang w:eastAsia="sv-SE"/>
              </w:rPr>
              <w:t>plmn-IdentityList</w:t>
            </w:r>
            <w:proofErr w:type="spellEnd"/>
            <w:r w:rsidRPr="0095250E">
              <w:rPr>
                <w:lang w:eastAsia="sv-SE"/>
              </w:rPr>
              <w:t xml:space="preserve"> </w:t>
            </w:r>
            <w:r w:rsidRPr="0095250E">
              <w:rPr>
                <w:iCs/>
                <w:lang w:eastAsia="sv-SE"/>
              </w:rPr>
              <w:t>and the</w:t>
            </w:r>
            <w:r w:rsidRPr="0095250E">
              <w:rPr>
                <w:i/>
                <w:lang w:eastAsia="sv-SE"/>
              </w:rPr>
              <w:t xml:space="preserve"> </w:t>
            </w:r>
            <w:proofErr w:type="spellStart"/>
            <w:r w:rsidRPr="0095250E">
              <w:rPr>
                <w:i/>
                <w:lang w:eastAsia="sv-SE"/>
              </w:rPr>
              <w:t>npn-IdentityInfoList</w:t>
            </w:r>
            <w:proofErr w:type="spellEnd"/>
            <w:r w:rsidRPr="0095250E">
              <w:rPr>
                <w:lang w:eastAsia="sv-SE"/>
              </w:rPr>
              <w:t xml:space="preserve"> and so on.</w:t>
            </w:r>
            <w:r w:rsidRPr="0095250E">
              <w:t xml:space="preserve"> </w:t>
            </w:r>
            <w:r w:rsidRPr="0095250E">
              <w:rPr>
                <w:lang w:eastAsia="sv-SE"/>
              </w:rPr>
              <w:t>If</w:t>
            </w:r>
            <w:r w:rsidRPr="0095250E">
              <w:rPr>
                <w:i/>
                <w:lang w:eastAsia="sv-SE"/>
              </w:rPr>
              <w:t xml:space="preserve"> uac-AC1-SelectAssistInfo-r16</w:t>
            </w:r>
            <w:r w:rsidRPr="0095250E">
              <w:rPr>
                <w:lang w:eastAsia="sv-SE"/>
              </w:rPr>
              <w:t xml:space="preserve"> is present, the UE shall ignore the </w:t>
            </w:r>
            <w:r w:rsidRPr="0095250E">
              <w:rPr>
                <w:i/>
                <w:lang w:eastAsia="sv-SE"/>
              </w:rPr>
              <w:t>uac-AccessCategory1-SelectionAssistanceInfo</w:t>
            </w:r>
            <w:r w:rsidRPr="0095250E">
              <w:rPr>
                <w:lang w:eastAsia="sv-SE"/>
              </w:rPr>
              <w:t>.</w:t>
            </w:r>
          </w:p>
        </w:tc>
      </w:tr>
      <w:tr w:rsidR="00150244" w:rsidRPr="0095250E" w14:paraId="7DAA4D42" w14:textId="77777777" w:rsidTr="00E500DA">
        <w:tc>
          <w:tcPr>
            <w:tcW w:w="14173" w:type="dxa"/>
            <w:tcBorders>
              <w:top w:val="single" w:sz="4" w:space="0" w:color="auto"/>
              <w:left w:val="single" w:sz="4" w:space="0" w:color="auto"/>
              <w:bottom w:val="single" w:sz="4" w:space="0" w:color="auto"/>
              <w:right w:val="single" w:sz="4" w:space="0" w:color="auto"/>
            </w:tcBorders>
          </w:tcPr>
          <w:p w14:paraId="3DF06C57" w14:textId="77777777" w:rsidR="00150244" w:rsidRPr="0095250E" w:rsidRDefault="00150244" w:rsidP="00E500DA">
            <w:pPr>
              <w:pStyle w:val="TAL"/>
              <w:rPr>
                <w:b/>
                <w:bCs/>
                <w:i/>
                <w:iCs/>
                <w:lang w:eastAsia="sv-SE"/>
              </w:rPr>
            </w:pPr>
            <w:r w:rsidRPr="0095250E">
              <w:rPr>
                <w:b/>
                <w:bCs/>
                <w:i/>
                <w:iCs/>
                <w:lang w:eastAsia="sv-SE"/>
              </w:rPr>
              <w:t>uac-AC1-SelectAssistInfo</w:t>
            </w:r>
          </w:p>
          <w:p w14:paraId="4B790B10" w14:textId="77777777" w:rsidR="00150244" w:rsidRPr="0095250E" w:rsidRDefault="00150244" w:rsidP="00E500DA">
            <w:pPr>
              <w:pStyle w:val="TAL"/>
              <w:rPr>
                <w:b/>
                <w:i/>
                <w:lang w:eastAsia="sv-SE"/>
              </w:rPr>
            </w:pPr>
            <w:r w:rsidRPr="0095250E">
              <w:rPr>
                <w:lang w:eastAsia="sv-SE"/>
              </w:rPr>
              <w:t>Information used to determine whether Access Category 1 applies to the UE, as defined in TS 22.261 [25]. The 1</w:t>
            </w:r>
            <w:r w:rsidRPr="0095250E">
              <w:rPr>
                <w:vertAlign w:val="superscript"/>
                <w:lang w:eastAsia="sv-SE"/>
              </w:rPr>
              <w:t>st</w:t>
            </w:r>
            <w:r w:rsidRPr="0095250E">
              <w:rPr>
                <w:lang w:eastAsia="sv-SE"/>
              </w:rPr>
              <w:t xml:space="preserve"> entry in the list corresponds to the first network within all of the PLMNs and SNPNs across the </w:t>
            </w:r>
            <w:proofErr w:type="spellStart"/>
            <w:r w:rsidRPr="0095250E">
              <w:rPr>
                <w:i/>
                <w:lang w:eastAsia="sv-SE"/>
              </w:rPr>
              <w:t>plmn-IdentityList</w:t>
            </w:r>
            <w:proofErr w:type="spellEnd"/>
            <w:r w:rsidRPr="0095250E">
              <w:rPr>
                <w:i/>
                <w:lang w:eastAsia="sv-SE"/>
              </w:rPr>
              <w:t xml:space="preserve"> </w:t>
            </w:r>
            <w:r w:rsidRPr="0095250E">
              <w:rPr>
                <w:iCs/>
                <w:lang w:eastAsia="sv-SE"/>
              </w:rPr>
              <w:t>and</w:t>
            </w:r>
            <w:r w:rsidRPr="0095250E">
              <w:rPr>
                <w:i/>
                <w:lang w:eastAsia="sv-SE"/>
              </w:rPr>
              <w:t xml:space="preserve"> </w:t>
            </w:r>
            <w:proofErr w:type="spellStart"/>
            <w:r w:rsidRPr="0095250E">
              <w:rPr>
                <w:i/>
                <w:lang w:eastAsia="sv-SE"/>
              </w:rPr>
              <w:t>npn-IdentityInfoList</w:t>
            </w:r>
            <w:proofErr w:type="spellEnd"/>
            <w:r w:rsidRPr="0095250E">
              <w:rPr>
                <w:lang w:eastAsia="sv-SE"/>
              </w:rPr>
              <w:t>, the 2</w:t>
            </w:r>
            <w:r w:rsidRPr="0095250E">
              <w:rPr>
                <w:vertAlign w:val="superscript"/>
                <w:lang w:eastAsia="sv-SE"/>
              </w:rPr>
              <w:t>nd</w:t>
            </w:r>
            <w:r w:rsidRPr="0095250E">
              <w:rPr>
                <w:lang w:eastAsia="sv-SE"/>
              </w:rPr>
              <w:t xml:space="preserve"> entry in the list corresponds to the second network within all of the PLMNs and SNPNs across the </w:t>
            </w:r>
            <w:proofErr w:type="spellStart"/>
            <w:r w:rsidRPr="0095250E">
              <w:rPr>
                <w:i/>
                <w:lang w:eastAsia="sv-SE"/>
              </w:rPr>
              <w:t>plmn-IdentityList</w:t>
            </w:r>
            <w:proofErr w:type="spellEnd"/>
            <w:r w:rsidRPr="0095250E">
              <w:rPr>
                <w:lang w:eastAsia="sv-SE"/>
              </w:rPr>
              <w:t xml:space="preserve"> </w:t>
            </w:r>
            <w:r w:rsidRPr="0095250E">
              <w:rPr>
                <w:iCs/>
                <w:lang w:eastAsia="sv-SE"/>
              </w:rPr>
              <w:t xml:space="preserve">and the </w:t>
            </w:r>
            <w:proofErr w:type="spellStart"/>
            <w:r w:rsidRPr="0095250E">
              <w:rPr>
                <w:i/>
                <w:lang w:eastAsia="sv-SE"/>
              </w:rPr>
              <w:t>npn-IdentityInfoList</w:t>
            </w:r>
            <w:proofErr w:type="spellEnd"/>
            <w:r w:rsidRPr="0095250E">
              <w:rPr>
                <w:lang w:eastAsia="sv-SE"/>
              </w:rPr>
              <w:t xml:space="preserve"> and so on.</w:t>
            </w:r>
            <w:r w:rsidRPr="0095250E">
              <w:rPr>
                <w:rFonts w:asciiTheme="minorEastAsia" w:hAnsiTheme="minorEastAsia"/>
                <w:lang w:eastAsia="zh-CN"/>
              </w:rPr>
              <w:t xml:space="preserve"> </w:t>
            </w:r>
            <w:r w:rsidRPr="0095250E">
              <w:rPr>
                <w:lang w:eastAsia="sv-SE"/>
              </w:rPr>
              <w:t xml:space="preserve">Value </w:t>
            </w:r>
            <w:proofErr w:type="spellStart"/>
            <w:r w:rsidRPr="0095250E">
              <w:rPr>
                <w:i/>
                <w:lang w:eastAsia="sv-SE"/>
              </w:rPr>
              <w:t>notConfigured</w:t>
            </w:r>
            <w:proofErr w:type="spellEnd"/>
            <w:r w:rsidRPr="0095250E">
              <w:rPr>
                <w:lang w:eastAsia="sv-SE"/>
              </w:rPr>
              <w:t xml:space="preserve"> indicates that Access Category1 is</w:t>
            </w:r>
            <w:r w:rsidRPr="0095250E">
              <w:rPr>
                <w:rFonts w:asciiTheme="minorEastAsia" w:hAnsiTheme="minorEastAsia"/>
                <w:lang w:eastAsia="zh-CN"/>
              </w:rPr>
              <w:t xml:space="preserve"> </w:t>
            </w:r>
            <w:r w:rsidRPr="0095250E">
              <w:rPr>
                <w:lang w:eastAsia="sv-SE"/>
              </w:rPr>
              <w:t>not configured for the corresponding PLMN/SNPN.</w:t>
            </w:r>
          </w:p>
        </w:tc>
      </w:tr>
      <w:tr w:rsidR="00150244" w:rsidRPr="0095250E" w14:paraId="463BE446" w14:textId="77777777" w:rsidTr="00E500DA">
        <w:tc>
          <w:tcPr>
            <w:tcW w:w="14173" w:type="dxa"/>
            <w:tcBorders>
              <w:top w:val="single" w:sz="4" w:space="0" w:color="auto"/>
              <w:left w:val="single" w:sz="4" w:space="0" w:color="auto"/>
              <w:bottom w:val="single" w:sz="4" w:space="0" w:color="auto"/>
              <w:right w:val="single" w:sz="4" w:space="0" w:color="auto"/>
            </w:tcBorders>
            <w:hideMark/>
          </w:tcPr>
          <w:p w14:paraId="0962E520" w14:textId="77777777" w:rsidR="00150244" w:rsidRPr="0095250E" w:rsidRDefault="00150244" w:rsidP="00E500DA">
            <w:pPr>
              <w:pStyle w:val="TAL"/>
              <w:rPr>
                <w:rFonts w:eastAsia="Calibri"/>
                <w:b/>
                <w:i/>
                <w:szCs w:val="22"/>
                <w:lang w:eastAsia="sv-SE"/>
              </w:rPr>
            </w:pPr>
            <w:proofErr w:type="spellStart"/>
            <w:r w:rsidRPr="0095250E">
              <w:rPr>
                <w:rFonts w:eastAsia="Calibri"/>
                <w:b/>
                <w:i/>
                <w:szCs w:val="22"/>
                <w:lang w:eastAsia="sv-SE"/>
              </w:rPr>
              <w:t>uac-BarringForCommon</w:t>
            </w:r>
            <w:proofErr w:type="spellEnd"/>
          </w:p>
          <w:p w14:paraId="31FCB1C0" w14:textId="77777777" w:rsidR="00150244" w:rsidRPr="0095250E" w:rsidRDefault="00150244" w:rsidP="00E500DA">
            <w:pPr>
              <w:pStyle w:val="TAL"/>
              <w:rPr>
                <w:b/>
                <w:bCs/>
                <w:i/>
                <w:szCs w:val="22"/>
                <w:lang w:eastAsia="en-GB"/>
              </w:rPr>
            </w:pPr>
            <w:r w:rsidRPr="0095250E">
              <w:rPr>
                <w:rFonts w:eastAsia="Calibri"/>
                <w:szCs w:val="22"/>
                <w:lang w:eastAsia="sv-SE"/>
              </w:rPr>
              <w:t xml:space="preserve">Common access control parameters for each access category. Common values are used for all PLMNs/SNPNs, unless overwritten by the PLMN/SNPN specific configuration provided in </w:t>
            </w:r>
            <w:proofErr w:type="spellStart"/>
            <w:r w:rsidRPr="0095250E">
              <w:rPr>
                <w:rFonts w:eastAsia="Calibri"/>
                <w:i/>
                <w:szCs w:val="22"/>
                <w:lang w:eastAsia="sv-SE"/>
              </w:rPr>
              <w:t>uac</w:t>
            </w:r>
            <w:proofErr w:type="spellEnd"/>
            <w:r w:rsidRPr="0095250E">
              <w:rPr>
                <w:rFonts w:eastAsia="Calibri"/>
                <w:i/>
                <w:szCs w:val="22"/>
                <w:lang w:eastAsia="sv-SE"/>
              </w:rPr>
              <w:t>-</w:t>
            </w:r>
            <w:proofErr w:type="spellStart"/>
            <w:r w:rsidRPr="0095250E">
              <w:rPr>
                <w:rFonts w:eastAsia="Calibri"/>
                <w:i/>
                <w:szCs w:val="22"/>
                <w:lang w:eastAsia="sv-SE"/>
              </w:rPr>
              <w:t>BarringPerPLMN</w:t>
            </w:r>
            <w:proofErr w:type="spellEnd"/>
            <w:r w:rsidRPr="0095250E">
              <w:rPr>
                <w:rFonts w:eastAsia="Calibri"/>
                <w:i/>
                <w:szCs w:val="22"/>
                <w:lang w:eastAsia="sv-SE"/>
              </w:rPr>
              <w:t>-List</w:t>
            </w:r>
            <w:r w:rsidRPr="0095250E">
              <w:rPr>
                <w:rFonts w:eastAsia="Calibri"/>
                <w:szCs w:val="22"/>
                <w:lang w:eastAsia="sv-SE"/>
              </w:rPr>
              <w:t>. The parameters are specified by providing an index to the set of configurations (</w:t>
            </w:r>
            <w:proofErr w:type="spellStart"/>
            <w:r w:rsidRPr="0095250E">
              <w:rPr>
                <w:rFonts w:eastAsia="Calibri"/>
                <w:i/>
                <w:szCs w:val="22"/>
                <w:lang w:eastAsia="sv-SE"/>
              </w:rPr>
              <w:t>uac-BarringInfoSetList</w:t>
            </w:r>
            <w:proofErr w:type="spellEnd"/>
            <w:r w:rsidRPr="0095250E">
              <w:rPr>
                <w:rFonts w:eastAsia="Calibri"/>
                <w:szCs w:val="22"/>
                <w:lang w:eastAsia="sv-SE"/>
              </w:rPr>
              <w:t>). UE behaviour upon absence of this field is specified in clause 5.3.14.2.</w:t>
            </w:r>
          </w:p>
        </w:tc>
      </w:tr>
      <w:tr w:rsidR="00150244" w:rsidRPr="0095250E" w14:paraId="2C8D0C0C" w14:textId="77777777" w:rsidTr="00E500DA">
        <w:tc>
          <w:tcPr>
            <w:tcW w:w="14173" w:type="dxa"/>
            <w:tcBorders>
              <w:top w:val="single" w:sz="4" w:space="0" w:color="auto"/>
              <w:left w:val="single" w:sz="4" w:space="0" w:color="auto"/>
              <w:bottom w:val="single" w:sz="4" w:space="0" w:color="auto"/>
              <w:right w:val="single" w:sz="4" w:space="0" w:color="auto"/>
            </w:tcBorders>
            <w:hideMark/>
          </w:tcPr>
          <w:p w14:paraId="02B11CE3" w14:textId="77777777" w:rsidR="00150244" w:rsidRPr="0095250E" w:rsidRDefault="00150244" w:rsidP="00E500DA">
            <w:pPr>
              <w:pStyle w:val="TAL"/>
              <w:rPr>
                <w:b/>
                <w:i/>
                <w:lang w:eastAsia="sv-SE"/>
              </w:rPr>
            </w:pPr>
            <w:proofErr w:type="spellStart"/>
            <w:r w:rsidRPr="0095250E">
              <w:rPr>
                <w:b/>
                <w:i/>
                <w:lang w:eastAsia="sv-SE"/>
              </w:rPr>
              <w:t>ue-TimersAndConstants</w:t>
            </w:r>
            <w:proofErr w:type="spellEnd"/>
          </w:p>
          <w:p w14:paraId="5FADE091" w14:textId="77777777" w:rsidR="00150244" w:rsidRPr="0095250E" w:rsidRDefault="00150244" w:rsidP="00E500DA">
            <w:pPr>
              <w:pStyle w:val="TAL"/>
              <w:rPr>
                <w:lang w:eastAsia="sv-SE"/>
              </w:rPr>
            </w:pPr>
            <w:r w:rsidRPr="0095250E">
              <w:rPr>
                <w:lang w:eastAsia="sv-SE"/>
              </w:rPr>
              <w:t>Timer and constant values to be used by the UE.</w:t>
            </w:r>
            <w:r w:rsidRPr="0095250E">
              <w:rPr>
                <w:rFonts w:eastAsia="Calibri"/>
                <w:szCs w:val="22"/>
                <w:lang w:eastAsia="sv-SE"/>
              </w:rPr>
              <w:t xml:space="preserve"> Th</w:t>
            </w:r>
            <w:r w:rsidRPr="0095250E">
              <w:rPr>
                <w:rFonts w:eastAsia="Calibri" w:cs="Arial"/>
                <w:szCs w:val="22"/>
                <w:lang w:eastAsia="sv-SE"/>
              </w:rPr>
              <w:t xml:space="preserve">e cell operating as </w:t>
            </w:r>
            <w:proofErr w:type="spellStart"/>
            <w:r w:rsidRPr="0095250E">
              <w:rPr>
                <w:rFonts w:eastAsia="Calibri" w:cs="Arial"/>
                <w:szCs w:val="22"/>
                <w:lang w:eastAsia="sv-SE"/>
              </w:rPr>
              <w:t>PCell</w:t>
            </w:r>
            <w:proofErr w:type="spellEnd"/>
            <w:r w:rsidRPr="0095250E">
              <w:rPr>
                <w:rFonts w:eastAsia="Calibri" w:cs="Arial"/>
                <w:szCs w:val="22"/>
                <w:lang w:eastAsia="sv-SE"/>
              </w:rPr>
              <w:t xml:space="preserve"> always provides th</w:t>
            </w:r>
            <w:r w:rsidRPr="0095250E">
              <w:rPr>
                <w:rFonts w:eastAsia="Calibri"/>
                <w:szCs w:val="22"/>
                <w:lang w:eastAsia="sv-SE"/>
              </w:rPr>
              <w:t>is field.</w:t>
            </w:r>
          </w:p>
        </w:tc>
      </w:tr>
      <w:tr w:rsidR="00150244" w:rsidRPr="0095250E" w14:paraId="56CC7E48" w14:textId="77777777" w:rsidTr="00E500DA">
        <w:tc>
          <w:tcPr>
            <w:tcW w:w="14173" w:type="dxa"/>
            <w:tcBorders>
              <w:top w:val="single" w:sz="4" w:space="0" w:color="auto"/>
              <w:left w:val="single" w:sz="4" w:space="0" w:color="auto"/>
              <w:bottom w:val="single" w:sz="4" w:space="0" w:color="auto"/>
              <w:right w:val="single" w:sz="4" w:space="0" w:color="auto"/>
            </w:tcBorders>
            <w:hideMark/>
          </w:tcPr>
          <w:p w14:paraId="3A13EC05" w14:textId="77777777" w:rsidR="00150244" w:rsidRPr="0095250E" w:rsidRDefault="00150244" w:rsidP="00E500DA">
            <w:pPr>
              <w:pStyle w:val="TAL"/>
              <w:rPr>
                <w:b/>
                <w:i/>
                <w:lang w:eastAsia="sv-SE"/>
              </w:rPr>
            </w:pPr>
            <w:proofErr w:type="spellStart"/>
            <w:r w:rsidRPr="0095250E">
              <w:rPr>
                <w:b/>
                <w:i/>
                <w:lang w:eastAsia="sv-SE"/>
              </w:rPr>
              <w:t>useFullResumeID</w:t>
            </w:r>
            <w:proofErr w:type="spellEnd"/>
          </w:p>
          <w:p w14:paraId="2952567B" w14:textId="77777777" w:rsidR="00150244" w:rsidRPr="0095250E" w:rsidRDefault="00150244" w:rsidP="00E500DA">
            <w:pPr>
              <w:pStyle w:val="TAL"/>
              <w:rPr>
                <w:rFonts w:eastAsia="Calibri"/>
                <w:b/>
                <w:i/>
                <w:szCs w:val="22"/>
                <w:lang w:eastAsia="sv-SE"/>
              </w:rPr>
            </w:pPr>
            <w:r w:rsidRPr="0095250E">
              <w:rPr>
                <w:lang w:eastAsia="sv-SE"/>
              </w:rPr>
              <w:t xml:space="preserve">Indicates which resume identifier and Resume request message should be used. UE uses </w:t>
            </w:r>
            <w:proofErr w:type="spellStart"/>
            <w:r w:rsidRPr="0095250E">
              <w:rPr>
                <w:i/>
                <w:lang w:eastAsia="sv-SE"/>
              </w:rPr>
              <w:t>fullI</w:t>
            </w:r>
            <w:proofErr w:type="spellEnd"/>
            <w:r w:rsidRPr="0095250E">
              <w:rPr>
                <w:i/>
                <w:lang w:eastAsia="sv-SE"/>
              </w:rPr>
              <w:t>-RNTI</w:t>
            </w:r>
            <w:r w:rsidRPr="0095250E">
              <w:rPr>
                <w:lang w:eastAsia="sv-SE"/>
              </w:rPr>
              <w:t xml:space="preserve"> and </w:t>
            </w:r>
            <w:r w:rsidRPr="0095250E">
              <w:rPr>
                <w:i/>
                <w:lang w:eastAsia="sv-SE"/>
              </w:rPr>
              <w:t>RRCResumeRequest1</w:t>
            </w:r>
            <w:r w:rsidRPr="0095250E">
              <w:rPr>
                <w:lang w:eastAsia="sv-SE"/>
              </w:rPr>
              <w:t xml:space="preserve"> if the field is present, or </w:t>
            </w:r>
            <w:proofErr w:type="spellStart"/>
            <w:r w:rsidRPr="0095250E">
              <w:rPr>
                <w:i/>
                <w:lang w:eastAsia="sv-SE"/>
              </w:rPr>
              <w:t>shortI</w:t>
            </w:r>
            <w:proofErr w:type="spellEnd"/>
            <w:r w:rsidRPr="0095250E">
              <w:rPr>
                <w:i/>
                <w:lang w:eastAsia="sv-SE"/>
              </w:rPr>
              <w:t>-RNTI</w:t>
            </w:r>
            <w:r w:rsidRPr="0095250E">
              <w:rPr>
                <w:lang w:eastAsia="sv-SE"/>
              </w:rPr>
              <w:t xml:space="preserve"> and </w:t>
            </w:r>
            <w:proofErr w:type="spellStart"/>
            <w:r w:rsidRPr="0095250E">
              <w:rPr>
                <w:i/>
                <w:lang w:eastAsia="sv-SE"/>
              </w:rPr>
              <w:t>RRCResumeRequest</w:t>
            </w:r>
            <w:proofErr w:type="spellEnd"/>
            <w:r w:rsidRPr="0095250E">
              <w:rPr>
                <w:lang w:eastAsia="sv-SE"/>
              </w:rPr>
              <w:t xml:space="preserve"> if the field is absent.</w:t>
            </w:r>
          </w:p>
        </w:tc>
      </w:tr>
    </w:tbl>
    <w:p w14:paraId="7E156293" w14:textId="77777777" w:rsidR="00150244" w:rsidRPr="0095250E" w:rsidRDefault="00150244" w:rsidP="0015024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50244" w:rsidRPr="0095250E" w14:paraId="12146161" w14:textId="77777777" w:rsidTr="00E500DA">
        <w:tc>
          <w:tcPr>
            <w:tcW w:w="4027" w:type="dxa"/>
            <w:tcBorders>
              <w:top w:val="single" w:sz="4" w:space="0" w:color="auto"/>
              <w:left w:val="single" w:sz="4" w:space="0" w:color="auto"/>
              <w:bottom w:val="single" w:sz="4" w:space="0" w:color="auto"/>
              <w:right w:val="single" w:sz="4" w:space="0" w:color="auto"/>
            </w:tcBorders>
            <w:hideMark/>
          </w:tcPr>
          <w:p w14:paraId="15739A1D" w14:textId="77777777" w:rsidR="00150244" w:rsidRPr="0095250E" w:rsidRDefault="00150244" w:rsidP="00E500DA">
            <w:pPr>
              <w:pStyle w:val="TAH"/>
              <w:rPr>
                <w:szCs w:val="22"/>
                <w:lang w:eastAsia="sv-SE"/>
              </w:rPr>
            </w:pPr>
            <w:r w:rsidRPr="0095250E">
              <w:rPr>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0EEC15FE" w14:textId="77777777" w:rsidR="00150244" w:rsidRPr="0095250E" w:rsidRDefault="00150244" w:rsidP="00E500DA">
            <w:pPr>
              <w:pStyle w:val="TAH"/>
              <w:rPr>
                <w:szCs w:val="22"/>
                <w:lang w:eastAsia="sv-SE"/>
              </w:rPr>
            </w:pPr>
            <w:r w:rsidRPr="0095250E">
              <w:rPr>
                <w:szCs w:val="22"/>
                <w:lang w:eastAsia="sv-SE"/>
              </w:rPr>
              <w:t>Explanation</w:t>
            </w:r>
          </w:p>
        </w:tc>
      </w:tr>
      <w:tr w:rsidR="00150244" w:rsidRPr="0095250E" w14:paraId="151F1A3B" w14:textId="77777777" w:rsidTr="00E500DA">
        <w:tc>
          <w:tcPr>
            <w:tcW w:w="4027" w:type="dxa"/>
            <w:tcBorders>
              <w:top w:val="single" w:sz="4" w:space="0" w:color="auto"/>
              <w:left w:val="single" w:sz="4" w:space="0" w:color="auto"/>
              <w:bottom w:val="single" w:sz="4" w:space="0" w:color="auto"/>
              <w:right w:val="single" w:sz="4" w:space="0" w:color="auto"/>
            </w:tcBorders>
          </w:tcPr>
          <w:p w14:paraId="32E8913E" w14:textId="77777777" w:rsidR="00150244" w:rsidRPr="0095250E" w:rsidRDefault="00150244" w:rsidP="00E500DA">
            <w:pPr>
              <w:pStyle w:val="TAL"/>
              <w:rPr>
                <w:i/>
                <w:szCs w:val="22"/>
                <w:lang w:eastAsia="sv-SE"/>
              </w:rPr>
            </w:pPr>
            <w:r w:rsidRPr="0095250E">
              <w:rPr>
                <w:i/>
                <w:szCs w:val="22"/>
                <w:lang w:eastAsia="sv-SE"/>
              </w:rPr>
              <w:t>EDRX-RC</w:t>
            </w:r>
          </w:p>
        </w:tc>
        <w:tc>
          <w:tcPr>
            <w:tcW w:w="10146" w:type="dxa"/>
            <w:tcBorders>
              <w:top w:val="single" w:sz="4" w:space="0" w:color="auto"/>
              <w:left w:val="single" w:sz="4" w:space="0" w:color="auto"/>
              <w:bottom w:val="single" w:sz="4" w:space="0" w:color="auto"/>
              <w:right w:val="single" w:sz="4" w:space="0" w:color="auto"/>
            </w:tcBorders>
          </w:tcPr>
          <w:p w14:paraId="1F18CA8C" w14:textId="77777777" w:rsidR="00150244" w:rsidRPr="0095250E" w:rsidRDefault="00150244" w:rsidP="00E500DA">
            <w:pPr>
              <w:pStyle w:val="TAL"/>
              <w:rPr>
                <w:szCs w:val="22"/>
                <w:lang w:eastAsia="sv-SE"/>
              </w:rPr>
            </w:pPr>
            <w:r w:rsidRPr="0095250E">
              <w:rPr>
                <w:szCs w:val="22"/>
                <w:lang w:eastAsia="sv-SE"/>
              </w:rPr>
              <w:t xml:space="preserve">The field is optionally present, Need R, in a cell that enables </w:t>
            </w:r>
            <w:proofErr w:type="spellStart"/>
            <w:r w:rsidRPr="0095250E">
              <w:rPr>
                <w:i/>
                <w:iCs/>
                <w:szCs w:val="22"/>
                <w:lang w:eastAsia="sv-SE"/>
              </w:rPr>
              <w:t>eDRX-AllowedIdle</w:t>
            </w:r>
            <w:proofErr w:type="spellEnd"/>
            <w:r w:rsidRPr="0095250E">
              <w:rPr>
                <w:szCs w:val="22"/>
                <w:lang w:eastAsia="sv-SE"/>
              </w:rPr>
              <w:t>, otherwise it is absent.</w:t>
            </w:r>
          </w:p>
        </w:tc>
      </w:tr>
      <w:tr w:rsidR="00150244" w:rsidRPr="0095250E" w14:paraId="36C7180C" w14:textId="77777777" w:rsidTr="00E500DA">
        <w:tc>
          <w:tcPr>
            <w:tcW w:w="4027" w:type="dxa"/>
            <w:tcBorders>
              <w:top w:val="single" w:sz="4" w:space="0" w:color="auto"/>
              <w:left w:val="single" w:sz="4" w:space="0" w:color="auto"/>
              <w:bottom w:val="single" w:sz="4" w:space="0" w:color="auto"/>
              <w:right w:val="single" w:sz="4" w:space="0" w:color="auto"/>
            </w:tcBorders>
          </w:tcPr>
          <w:p w14:paraId="653DF3D7" w14:textId="77777777" w:rsidR="00150244" w:rsidRPr="0095250E" w:rsidRDefault="00150244" w:rsidP="00E500DA">
            <w:pPr>
              <w:pStyle w:val="TAL"/>
              <w:rPr>
                <w:i/>
                <w:szCs w:val="22"/>
                <w:lang w:eastAsia="sv-SE"/>
              </w:rPr>
            </w:pPr>
            <w:r w:rsidRPr="0095250E">
              <w:rPr>
                <w:i/>
                <w:szCs w:val="22"/>
                <w:lang w:eastAsia="sv-SE"/>
              </w:rPr>
              <w:t>MINT</w:t>
            </w:r>
          </w:p>
        </w:tc>
        <w:tc>
          <w:tcPr>
            <w:tcW w:w="10146" w:type="dxa"/>
            <w:tcBorders>
              <w:top w:val="single" w:sz="4" w:space="0" w:color="auto"/>
              <w:left w:val="single" w:sz="4" w:space="0" w:color="auto"/>
              <w:bottom w:val="single" w:sz="4" w:space="0" w:color="auto"/>
              <w:right w:val="single" w:sz="4" w:space="0" w:color="auto"/>
            </w:tcBorders>
          </w:tcPr>
          <w:p w14:paraId="14C077F8" w14:textId="77777777" w:rsidR="00150244" w:rsidRPr="0095250E" w:rsidRDefault="00150244" w:rsidP="00E500DA">
            <w:pPr>
              <w:pStyle w:val="TAL"/>
              <w:rPr>
                <w:szCs w:val="22"/>
                <w:lang w:eastAsia="sv-SE"/>
              </w:rPr>
            </w:pPr>
            <w:r w:rsidRPr="0095250E">
              <w:rPr>
                <w:szCs w:val="22"/>
                <w:lang w:eastAsia="sv-SE"/>
              </w:rPr>
              <w:t xml:space="preserve">The field is optionally present, Need R, in a cell that provides a configuration for disaster roaming, otherwise it is </w:t>
            </w:r>
            <w:r w:rsidRPr="0095250E">
              <w:rPr>
                <w:szCs w:val="22"/>
                <w:lang w:eastAsia="en-GB"/>
              </w:rPr>
              <w:t>absent, Need R</w:t>
            </w:r>
            <w:r w:rsidRPr="0095250E">
              <w:rPr>
                <w:szCs w:val="22"/>
                <w:lang w:eastAsia="sv-SE"/>
              </w:rPr>
              <w:t>.</w:t>
            </w:r>
          </w:p>
        </w:tc>
      </w:tr>
      <w:tr w:rsidR="00150244" w:rsidRPr="0095250E" w14:paraId="74829508" w14:textId="77777777" w:rsidTr="00E500DA">
        <w:tc>
          <w:tcPr>
            <w:tcW w:w="4027" w:type="dxa"/>
            <w:tcBorders>
              <w:top w:val="single" w:sz="4" w:space="0" w:color="auto"/>
              <w:left w:val="single" w:sz="4" w:space="0" w:color="auto"/>
              <w:bottom w:val="single" w:sz="4" w:space="0" w:color="auto"/>
              <w:right w:val="single" w:sz="4" w:space="0" w:color="auto"/>
            </w:tcBorders>
          </w:tcPr>
          <w:p w14:paraId="0EF24B9F" w14:textId="77777777" w:rsidR="00150244" w:rsidRPr="0095250E" w:rsidRDefault="00150244" w:rsidP="00E500DA">
            <w:pPr>
              <w:pStyle w:val="TAL"/>
              <w:rPr>
                <w:i/>
                <w:szCs w:val="22"/>
                <w:lang w:eastAsia="sv-SE"/>
              </w:rPr>
            </w:pPr>
            <w:r w:rsidRPr="0095250E">
              <w:rPr>
                <w:i/>
                <w:iCs/>
              </w:rPr>
              <w:t>MT-SDT1</w:t>
            </w:r>
          </w:p>
        </w:tc>
        <w:tc>
          <w:tcPr>
            <w:tcW w:w="10146" w:type="dxa"/>
            <w:tcBorders>
              <w:top w:val="single" w:sz="4" w:space="0" w:color="auto"/>
              <w:left w:val="single" w:sz="4" w:space="0" w:color="auto"/>
              <w:bottom w:val="single" w:sz="4" w:space="0" w:color="auto"/>
              <w:right w:val="single" w:sz="4" w:space="0" w:color="auto"/>
            </w:tcBorders>
          </w:tcPr>
          <w:p w14:paraId="004BBC47" w14:textId="77777777" w:rsidR="00150244" w:rsidRPr="0095250E" w:rsidRDefault="00150244" w:rsidP="00E500DA">
            <w:pPr>
              <w:pStyle w:val="TAL"/>
              <w:rPr>
                <w:szCs w:val="22"/>
                <w:lang w:eastAsia="sv-SE"/>
              </w:rPr>
            </w:pPr>
            <w:r w:rsidRPr="0095250E">
              <w:rPr>
                <w:szCs w:val="22"/>
                <w:lang w:eastAsia="sv-SE"/>
              </w:rPr>
              <w:t xml:space="preserve">This field is optionally present, Need S, in a cell that supports MT-SDT if </w:t>
            </w:r>
            <w:r w:rsidRPr="0095250E">
              <w:rPr>
                <w:rFonts w:eastAsia="SimSun"/>
                <w:i/>
                <w:iCs/>
              </w:rPr>
              <w:t>sdt</w:t>
            </w:r>
            <w:r w:rsidRPr="0095250E">
              <w:rPr>
                <w:i/>
                <w:iCs/>
              </w:rPr>
              <w:t>-</w:t>
            </w:r>
            <w:r w:rsidRPr="0095250E">
              <w:rPr>
                <w:rFonts w:eastAsia="SimSun"/>
                <w:i/>
                <w:iCs/>
              </w:rPr>
              <w:t>ConfigCommon-r17</w:t>
            </w:r>
            <w:r w:rsidRPr="0095250E">
              <w:t xml:space="preserve"> is not present</w:t>
            </w:r>
            <w:r w:rsidRPr="0095250E">
              <w:rPr>
                <w:szCs w:val="22"/>
                <w:lang w:eastAsia="sv-SE"/>
              </w:rPr>
              <w:t>, otherwise it is absent.</w:t>
            </w:r>
          </w:p>
        </w:tc>
      </w:tr>
      <w:tr w:rsidR="00150244" w:rsidRPr="0095250E" w14:paraId="09ABB498" w14:textId="77777777" w:rsidTr="00E500DA">
        <w:tc>
          <w:tcPr>
            <w:tcW w:w="4027" w:type="dxa"/>
            <w:tcBorders>
              <w:top w:val="single" w:sz="4" w:space="0" w:color="auto"/>
              <w:left w:val="single" w:sz="4" w:space="0" w:color="auto"/>
              <w:bottom w:val="single" w:sz="4" w:space="0" w:color="auto"/>
              <w:right w:val="single" w:sz="4" w:space="0" w:color="auto"/>
            </w:tcBorders>
          </w:tcPr>
          <w:p w14:paraId="509C3850" w14:textId="77777777" w:rsidR="00150244" w:rsidRPr="0095250E" w:rsidRDefault="00150244" w:rsidP="00E500DA">
            <w:pPr>
              <w:pStyle w:val="TAL"/>
              <w:rPr>
                <w:i/>
                <w:szCs w:val="22"/>
                <w:lang w:eastAsia="sv-SE"/>
              </w:rPr>
            </w:pPr>
            <w:r w:rsidRPr="0095250E">
              <w:rPr>
                <w:i/>
                <w:iCs/>
              </w:rPr>
              <w:t>MT-SDT2</w:t>
            </w:r>
          </w:p>
        </w:tc>
        <w:tc>
          <w:tcPr>
            <w:tcW w:w="10146" w:type="dxa"/>
            <w:tcBorders>
              <w:top w:val="single" w:sz="4" w:space="0" w:color="auto"/>
              <w:left w:val="single" w:sz="4" w:space="0" w:color="auto"/>
              <w:bottom w:val="single" w:sz="4" w:space="0" w:color="auto"/>
              <w:right w:val="single" w:sz="4" w:space="0" w:color="auto"/>
            </w:tcBorders>
          </w:tcPr>
          <w:p w14:paraId="14292636" w14:textId="77777777" w:rsidR="00150244" w:rsidRPr="0095250E" w:rsidRDefault="00150244" w:rsidP="00E500DA">
            <w:pPr>
              <w:pStyle w:val="TAL"/>
              <w:rPr>
                <w:szCs w:val="22"/>
                <w:lang w:eastAsia="sv-SE"/>
              </w:rPr>
            </w:pPr>
            <w:r w:rsidRPr="0095250E">
              <w:rPr>
                <w:szCs w:val="22"/>
                <w:lang w:eastAsia="sv-SE"/>
              </w:rPr>
              <w:t xml:space="preserve">This field is mandatory present in a cell that supports MT-SDT if </w:t>
            </w:r>
            <w:r w:rsidRPr="0095250E">
              <w:rPr>
                <w:rFonts w:eastAsia="SimSun"/>
                <w:i/>
                <w:iCs/>
              </w:rPr>
              <w:t>sdt</w:t>
            </w:r>
            <w:r w:rsidRPr="0095250E">
              <w:rPr>
                <w:i/>
                <w:iCs/>
              </w:rPr>
              <w:t>-</w:t>
            </w:r>
            <w:r w:rsidRPr="0095250E">
              <w:rPr>
                <w:rFonts w:eastAsia="SimSun"/>
                <w:i/>
                <w:iCs/>
              </w:rPr>
              <w:t>ConfigCommon-r17</w:t>
            </w:r>
            <w:r w:rsidRPr="0095250E">
              <w:t xml:space="preserve"> is not present</w:t>
            </w:r>
            <w:r w:rsidRPr="0095250E">
              <w:rPr>
                <w:szCs w:val="22"/>
                <w:lang w:eastAsia="sv-SE"/>
              </w:rPr>
              <w:t>, otherwise it is absent.</w:t>
            </w:r>
          </w:p>
        </w:tc>
      </w:tr>
      <w:tr w:rsidR="00150244" w:rsidRPr="0095250E" w14:paraId="1F50F37D" w14:textId="77777777" w:rsidTr="00E500DA">
        <w:tc>
          <w:tcPr>
            <w:tcW w:w="4027" w:type="dxa"/>
            <w:tcBorders>
              <w:top w:val="single" w:sz="4" w:space="0" w:color="auto"/>
              <w:left w:val="single" w:sz="4" w:space="0" w:color="auto"/>
              <w:bottom w:val="single" w:sz="4" w:space="0" w:color="auto"/>
              <w:right w:val="single" w:sz="4" w:space="0" w:color="auto"/>
            </w:tcBorders>
            <w:hideMark/>
          </w:tcPr>
          <w:p w14:paraId="1B3BEFEE" w14:textId="77777777" w:rsidR="00150244" w:rsidRPr="0095250E" w:rsidRDefault="00150244" w:rsidP="00E500DA">
            <w:pPr>
              <w:pStyle w:val="TAL"/>
              <w:rPr>
                <w:i/>
                <w:szCs w:val="22"/>
                <w:lang w:eastAsia="sv-SE"/>
              </w:rPr>
            </w:pPr>
            <w:r w:rsidRPr="0095250E">
              <w:rPr>
                <w:i/>
                <w:szCs w:val="22"/>
                <w:lang w:eastAsia="sv-SE"/>
              </w:rPr>
              <w:t>Standalone</w:t>
            </w:r>
          </w:p>
        </w:tc>
        <w:tc>
          <w:tcPr>
            <w:tcW w:w="10146" w:type="dxa"/>
            <w:tcBorders>
              <w:top w:val="single" w:sz="4" w:space="0" w:color="auto"/>
              <w:left w:val="single" w:sz="4" w:space="0" w:color="auto"/>
              <w:bottom w:val="single" w:sz="4" w:space="0" w:color="auto"/>
              <w:right w:val="single" w:sz="4" w:space="0" w:color="auto"/>
            </w:tcBorders>
            <w:hideMark/>
          </w:tcPr>
          <w:p w14:paraId="65704697" w14:textId="77777777" w:rsidR="00150244" w:rsidRPr="0095250E" w:rsidRDefault="00150244" w:rsidP="00E500DA">
            <w:pPr>
              <w:pStyle w:val="TAL"/>
              <w:rPr>
                <w:szCs w:val="22"/>
                <w:lang w:eastAsia="sv-SE"/>
              </w:rPr>
            </w:pPr>
            <w:r w:rsidRPr="0095250E">
              <w:rPr>
                <w:szCs w:val="22"/>
                <w:lang w:eastAsia="sv-SE"/>
              </w:rPr>
              <w:t xml:space="preserve">The field is mandatory present in a cell that supports standalone operation, otherwise it is </w:t>
            </w:r>
            <w:r w:rsidRPr="0095250E">
              <w:rPr>
                <w:szCs w:val="22"/>
                <w:lang w:eastAsia="en-GB"/>
              </w:rPr>
              <w:t>absent</w:t>
            </w:r>
            <w:r w:rsidRPr="0095250E">
              <w:rPr>
                <w:szCs w:val="22"/>
                <w:lang w:eastAsia="sv-SE"/>
              </w:rPr>
              <w:t>.</w:t>
            </w:r>
          </w:p>
        </w:tc>
      </w:tr>
      <w:bookmarkEnd w:id="0"/>
      <w:bookmarkEnd w:id="1"/>
      <w:bookmarkEnd w:id="2"/>
      <w:bookmarkEnd w:id="3"/>
      <w:bookmarkEnd w:id="4"/>
      <w:bookmarkEnd w:id="5"/>
      <w:bookmarkEnd w:id="6"/>
      <w:bookmarkEnd w:id="7"/>
      <w:bookmarkEnd w:id="8"/>
      <w:bookmarkEnd w:id="9"/>
      <w:bookmarkEnd w:id="10"/>
      <w:bookmarkEnd w:id="11"/>
      <w:bookmarkEnd w:id="29"/>
      <w:bookmarkEnd w:id="30"/>
    </w:tbl>
    <w:p w14:paraId="7F99B3B6" w14:textId="77777777" w:rsidR="00150244" w:rsidRDefault="00150244" w:rsidP="00150244"/>
    <w:tbl>
      <w:tblPr>
        <w:tblStyle w:val="TableGrid"/>
        <w:tblW w:w="0" w:type="auto"/>
        <w:jc w:val="center"/>
        <w:tblInd w:w="0" w:type="dxa"/>
        <w:shd w:val="clear" w:color="auto" w:fill="00B0F0"/>
        <w:tblLook w:val="04A0" w:firstRow="1" w:lastRow="0" w:firstColumn="1" w:lastColumn="0" w:noHBand="0" w:noVBand="1"/>
      </w:tblPr>
      <w:tblGrid>
        <w:gridCol w:w="14281"/>
      </w:tblGrid>
      <w:tr w:rsidR="004841D3" w14:paraId="2EADD8B8" w14:textId="77777777" w:rsidTr="00E500DA">
        <w:trPr>
          <w:jc w:val="center"/>
        </w:trPr>
        <w:tc>
          <w:tcPr>
            <w:tcW w:w="14281" w:type="dxa"/>
            <w:shd w:val="clear" w:color="auto" w:fill="00B0F0"/>
          </w:tcPr>
          <w:p w14:paraId="6A25294A" w14:textId="77777777" w:rsidR="004841D3" w:rsidRPr="00931340" w:rsidRDefault="004841D3" w:rsidP="00E500DA">
            <w:pPr>
              <w:jc w:val="center"/>
              <w:rPr>
                <w:b/>
                <w:bCs/>
                <w:i/>
                <w:iCs/>
              </w:rPr>
            </w:pPr>
            <w:r>
              <w:rPr>
                <w:b/>
                <w:bCs/>
                <w:i/>
                <w:iCs/>
              </w:rPr>
              <w:t>Unchanged sections removed</w:t>
            </w:r>
          </w:p>
        </w:tc>
      </w:tr>
    </w:tbl>
    <w:p w14:paraId="5377A68B" w14:textId="77777777" w:rsidR="004841D3" w:rsidRDefault="004841D3" w:rsidP="004841D3">
      <w:pPr>
        <w:pStyle w:val="Heading3"/>
      </w:pPr>
      <w:bookmarkStart w:id="44" w:name="_Toc60777158"/>
      <w:bookmarkStart w:id="45" w:name="_Toc156130293"/>
      <w:bookmarkStart w:id="46" w:name="_Hlk54206873"/>
      <w:r w:rsidRPr="0095250E">
        <w:lastRenderedPageBreak/>
        <w:t>6.3.2</w:t>
      </w:r>
      <w:r w:rsidRPr="0095250E">
        <w:tab/>
        <w:t>Radio resource control information elements</w:t>
      </w:r>
      <w:bookmarkEnd w:id="44"/>
      <w:bookmarkEnd w:id="45"/>
    </w:p>
    <w:tbl>
      <w:tblPr>
        <w:tblStyle w:val="TableGrid"/>
        <w:tblW w:w="0" w:type="auto"/>
        <w:jc w:val="center"/>
        <w:tblInd w:w="0" w:type="dxa"/>
        <w:shd w:val="clear" w:color="auto" w:fill="00B0F0"/>
        <w:tblLook w:val="04A0" w:firstRow="1" w:lastRow="0" w:firstColumn="1" w:lastColumn="0" w:noHBand="0" w:noVBand="1"/>
      </w:tblPr>
      <w:tblGrid>
        <w:gridCol w:w="14281"/>
      </w:tblGrid>
      <w:tr w:rsidR="004841D3" w14:paraId="4F4F3E2F" w14:textId="77777777" w:rsidTr="00E500DA">
        <w:trPr>
          <w:jc w:val="center"/>
        </w:trPr>
        <w:tc>
          <w:tcPr>
            <w:tcW w:w="14281" w:type="dxa"/>
            <w:shd w:val="clear" w:color="auto" w:fill="00B0F0"/>
          </w:tcPr>
          <w:bookmarkEnd w:id="46"/>
          <w:p w14:paraId="61C14A60" w14:textId="6F895A13" w:rsidR="004841D3" w:rsidRPr="00931340" w:rsidRDefault="004841D3" w:rsidP="00E500DA">
            <w:pPr>
              <w:jc w:val="center"/>
              <w:rPr>
                <w:b/>
                <w:bCs/>
                <w:i/>
                <w:iCs/>
              </w:rPr>
            </w:pPr>
            <w:r>
              <w:rPr>
                <w:b/>
                <w:bCs/>
                <w:i/>
                <w:iCs/>
              </w:rPr>
              <w:t>Unchanged IEs removed</w:t>
            </w:r>
          </w:p>
        </w:tc>
      </w:tr>
    </w:tbl>
    <w:p w14:paraId="1E162AE0" w14:textId="77777777" w:rsidR="004841D3" w:rsidRDefault="004841D3" w:rsidP="00150244"/>
    <w:p w14:paraId="7B8D5C8B" w14:textId="77777777" w:rsidR="004841D3" w:rsidRPr="0095250E" w:rsidRDefault="004841D3" w:rsidP="004841D3">
      <w:pPr>
        <w:pStyle w:val="Heading4"/>
      </w:pPr>
      <w:bookmarkStart w:id="47" w:name="_Toc60777202"/>
      <w:bookmarkStart w:id="48" w:name="_Toc156130347"/>
      <w:r w:rsidRPr="0095250E">
        <w:t>–</w:t>
      </w:r>
      <w:r w:rsidRPr="0095250E">
        <w:tab/>
      </w:r>
      <w:proofErr w:type="spellStart"/>
      <w:r w:rsidRPr="0095250E">
        <w:rPr>
          <w:i/>
        </w:rPr>
        <w:t>ConfiguredGrantConfig</w:t>
      </w:r>
      <w:bookmarkEnd w:id="47"/>
      <w:bookmarkEnd w:id="48"/>
      <w:proofErr w:type="spellEnd"/>
    </w:p>
    <w:p w14:paraId="79243B9A" w14:textId="77777777" w:rsidR="004841D3" w:rsidRPr="0095250E" w:rsidRDefault="004841D3" w:rsidP="004841D3">
      <w:r w:rsidRPr="0095250E">
        <w:t xml:space="preserve">The IE </w:t>
      </w:r>
      <w:proofErr w:type="spellStart"/>
      <w:r w:rsidRPr="0095250E">
        <w:rPr>
          <w:i/>
        </w:rPr>
        <w:t>ConfiguredGrantConfig</w:t>
      </w:r>
      <w:proofErr w:type="spellEnd"/>
      <w:r w:rsidRPr="0095250E">
        <w:t xml:space="preserve"> is used to configure uplink transmission without dynamic grant according to two possible schemes. The actual uplink grant may either be configured via RRC (</w:t>
      </w:r>
      <w:r w:rsidRPr="0095250E">
        <w:rPr>
          <w:i/>
        </w:rPr>
        <w:t>type1</w:t>
      </w:r>
      <w:r w:rsidRPr="0095250E">
        <w:t>) or provided via the PDCCH (addressed to CS-RNTI) (</w:t>
      </w:r>
      <w:r w:rsidRPr="0095250E">
        <w:rPr>
          <w:i/>
        </w:rPr>
        <w:t>type2</w:t>
      </w:r>
      <w:r w:rsidRPr="0095250E">
        <w:t>). Multiple Configured Grant configurations may be configured in one BWP of a serving cell.</w:t>
      </w:r>
    </w:p>
    <w:p w14:paraId="7E0F6D91" w14:textId="77777777" w:rsidR="004841D3" w:rsidRPr="0095250E" w:rsidRDefault="004841D3" w:rsidP="004841D3">
      <w:pPr>
        <w:pStyle w:val="TH"/>
      </w:pPr>
      <w:proofErr w:type="spellStart"/>
      <w:r w:rsidRPr="0095250E">
        <w:rPr>
          <w:i/>
        </w:rPr>
        <w:t>ConfiguredGrantConfig</w:t>
      </w:r>
      <w:proofErr w:type="spellEnd"/>
      <w:r w:rsidRPr="0095250E">
        <w:t xml:space="preserve"> information element</w:t>
      </w:r>
    </w:p>
    <w:p w14:paraId="30EB3FCC" w14:textId="77777777" w:rsidR="004841D3" w:rsidRPr="0095250E" w:rsidRDefault="004841D3" w:rsidP="004841D3">
      <w:pPr>
        <w:pStyle w:val="PL"/>
        <w:rPr>
          <w:color w:val="808080"/>
        </w:rPr>
      </w:pPr>
      <w:r w:rsidRPr="0095250E">
        <w:rPr>
          <w:color w:val="808080"/>
        </w:rPr>
        <w:t>-- ASN1START</w:t>
      </w:r>
    </w:p>
    <w:p w14:paraId="4BFB5325" w14:textId="77777777" w:rsidR="004841D3" w:rsidRPr="0095250E" w:rsidRDefault="004841D3" w:rsidP="004841D3">
      <w:pPr>
        <w:pStyle w:val="PL"/>
        <w:rPr>
          <w:color w:val="808080"/>
        </w:rPr>
      </w:pPr>
      <w:r w:rsidRPr="0095250E">
        <w:rPr>
          <w:color w:val="808080"/>
        </w:rPr>
        <w:t>-- TAG-CONFIGUREDGRANTCONFIG-START</w:t>
      </w:r>
    </w:p>
    <w:p w14:paraId="03B18AB6" w14:textId="77777777" w:rsidR="004841D3" w:rsidRPr="0095250E" w:rsidRDefault="004841D3" w:rsidP="004841D3">
      <w:pPr>
        <w:pStyle w:val="PL"/>
      </w:pPr>
    </w:p>
    <w:p w14:paraId="4D231A8B" w14:textId="77777777" w:rsidR="004841D3" w:rsidRPr="0095250E" w:rsidRDefault="004841D3" w:rsidP="004841D3">
      <w:pPr>
        <w:pStyle w:val="PL"/>
      </w:pPr>
      <w:r w:rsidRPr="0095250E">
        <w:t xml:space="preserve">ConfiguredGrantConfig ::=           </w:t>
      </w:r>
      <w:r w:rsidRPr="0095250E">
        <w:rPr>
          <w:color w:val="993366"/>
        </w:rPr>
        <w:t>SEQUENCE</w:t>
      </w:r>
      <w:r w:rsidRPr="0095250E">
        <w:t xml:space="preserve"> {</w:t>
      </w:r>
    </w:p>
    <w:p w14:paraId="56BE29B3" w14:textId="77777777" w:rsidR="004841D3" w:rsidRPr="0095250E" w:rsidRDefault="004841D3" w:rsidP="004841D3">
      <w:pPr>
        <w:pStyle w:val="PL"/>
        <w:rPr>
          <w:color w:val="808080"/>
        </w:rPr>
      </w:pPr>
      <w:r w:rsidRPr="0095250E">
        <w:t xml:space="preserve">    frequencyHopping                    </w:t>
      </w:r>
      <w:r w:rsidRPr="0095250E">
        <w:rPr>
          <w:color w:val="993366"/>
        </w:rPr>
        <w:t>ENUMERATED</w:t>
      </w:r>
      <w:r w:rsidRPr="0095250E">
        <w:t xml:space="preserve"> {intraSlot, interSlot}                                       </w:t>
      </w:r>
      <w:r w:rsidRPr="0095250E">
        <w:rPr>
          <w:color w:val="993366"/>
        </w:rPr>
        <w:t>OPTIONAL</w:t>
      </w:r>
      <w:r w:rsidRPr="0095250E">
        <w:t xml:space="preserve">,   </w:t>
      </w:r>
      <w:r w:rsidRPr="0095250E">
        <w:rPr>
          <w:color w:val="808080"/>
        </w:rPr>
        <w:t>-- Need S</w:t>
      </w:r>
    </w:p>
    <w:p w14:paraId="5852A4BF" w14:textId="77777777" w:rsidR="004841D3" w:rsidRPr="0095250E" w:rsidRDefault="004841D3" w:rsidP="004841D3">
      <w:pPr>
        <w:pStyle w:val="PL"/>
      </w:pPr>
      <w:r w:rsidRPr="0095250E">
        <w:t xml:space="preserve">    cg-DMRS-Configuration               DMRS-UplinkConfig,</w:t>
      </w:r>
    </w:p>
    <w:p w14:paraId="758722BA" w14:textId="77777777" w:rsidR="004841D3" w:rsidRPr="0095250E" w:rsidRDefault="004841D3" w:rsidP="004841D3">
      <w:pPr>
        <w:pStyle w:val="PL"/>
        <w:rPr>
          <w:color w:val="808080"/>
        </w:rPr>
      </w:pPr>
      <w:r w:rsidRPr="0095250E">
        <w:t xml:space="preserve">    mcs-Table                           </w:t>
      </w:r>
      <w:r w:rsidRPr="0095250E">
        <w:rPr>
          <w:color w:val="993366"/>
        </w:rPr>
        <w:t>ENUMERATED</w:t>
      </w:r>
      <w:r w:rsidRPr="0095250E">
        <w:t xml:space="preserve"> {qam256, qam64LowSE}                                         </w:t>
      </w:r>
      <w:r w:rsidRPr="0095250E">
        <w:rPr>
          <w:color w:val="993366"/>
        </w:rPr>
        <w:t>OPTIONAL</w:t>
      </w:r>
      <w:r w:rsidRPr="0095250E">
        <w:t xml:space="preserve">,   </w:t>
      </w:r>
      <w:r w:rsidRPr="0095250E">
        <w:rPr>
          <w:color w:val="808080"/>
        </w:rPr>
        <w:t>-- Need S</w:t>
      </w:r>
    </w:p>
    <w:p w14:paraId="5C4C36A0" w14:textId="77777777" w:rsidR="004841D3" w:rsidRPr="0095250E" w:rsidRDefault="004841D3" w:rsidP="004841D3">
      <w:pPr>
        <w:pStyle w:val="PL"/>
        <w:rPr>
          <w:color w:val="808080"/>
        </w:rPr>
      </w:pPr>
      <w:r w:rsidRPr="0095250E">
        <w:t xml:space="preserve">    mcs-TableTransformPrecoder          </w:t>
      </w:r>
      <w:r w:rsidRPr="0095250E">
        <w:rPr>
          <w:color w:val="993366"/>
        </w:rPr>
        <w:t>ENUMERATED</w:t>
      </w:r>
      <w:r w:rsidRPr="0095250E">
        <w:t xml:space="preserve"> {qam256, qam64LowSE}                                         </w:t>
      </w:r>
      <w:r w:rsidRPr="0095250E">
        <w:rPr>
          <w:color w:val="993366"/>
        </w:rPr>
        <w:t>OPTIONAL</w:t>
      </w:r>
      <w:r w:rsidRPr="0095250E">
        <w:t xml:space="preserve">,   </w:t>
      </w:r>
      <w:r w:rsidRPr="0095250E">
        <w:rPr>
          <w:color w:val="808080"/>
        </w:rPr>
        <w:t>-- Need S</w:t>
      </w:r>
    </w:p>
    <w:p w14:paraId="72D8781B" w14:textId="77777777" w:rsidR="004841D3" w:rsidRPr="0095250E" w:rsidRDefault="004841D3" w:rsidP="004841D3">
      <w:pPr>
        <w:pStyle w:val="PL"/>
        <w:rPr>
          <w:color w:val="808080"/>
        </w:rPr>
      </w:pPr>
      <w:r w:rsidRPr="0095250E">
        <w:t xml:space="preserve">    uci-OnPUSCH                         SetupRelease { CG-UCI-OnPUSCH }                                         </w:t>
      </w:r>
      <w:r w:rsidRPr="0095250E">
        <w:rPr>
          <w:color w:val="993366"/>
        </w:rPr>
        <w:t>OPTIONAL</w:t>
      </w:r>
      <w:r w:rsidRPr="0095250E">
        <w:t xml:space="preserve">,   </w:t>
      </w:r>
      <w:r w:rsidRPr="0095250E">
        <w:rPr>
          <w:color w:val="808080"/>
        </w:rPr>
        <w:t>-- Need M</w:t>
      </w:r>
    </w:p>
    <w:p w14:paraId="758497CB" w14:textId="77777777" w:rsidR="004841D3" w:rsidRPr="0095250E" w:rsidRDefault="004841D3" w:rsidP="004841D3">
      <w:pPr>
        <w:pStyle w:val="PL"/>
      </w:pPr>
      <w:r w:rsidRPr="0095250E">
        <w:t xml:space="preserve">    resourceAllocation                  </w:t>
      </w:r>
      <w:r w:rsidRPr="0095250E">
        <w:rPr>
          <w:color w:val="993366"/>
        </w:rPr>
        <w:t>ENUMERATED</w:t>
      </w:r>
      <w:r w:rsidRPr="0095250E">
        <w:t xml:space="preserve"> { resourceAllocationType0, resourceAllocationType1, dynamicSwitch },</w:t>
      </w:r>
    </w:p>
    <w:p w14:paraId="7AC04DD7" w14:textId="77777777" w:rsidR="004841D3" w:rsidRPr="0095250E" w:rsidRDefault="004841D3" w:rsidP="004841D3">
      <w:pPr>
        <w:pStyle w:val="PL"/>
        <w:rPr>
          <w:color w:val="808080"/>
        </w:rPr>
      </w:pPr>
      <w:r w:rsidRPr="0095250E">
        <w:t xml:space="preserve">    rbg-Size                            </w:t>
      </w:r>
      <w:r w:rsidRPr="0095250E">
        <w:rPr>
          <w:color w:val="993366"/>
        </w:rPr>
        <w:t>ENUMERATED</w:t>
      </w:r>
      <w:r w:rsidRPr="0095250E">
        <w:t xml:space="preserve"> {config2}                                                    </w:t>
      </w:r>
      <w:r w:rsidRPr="0095250E">
        <w:rPr>
          <w:color w:val="993366"/>
        </w:rPr>
        <w:t>OPTIONAL</w:t>
      </w:r>
      <w:r w:rsidRPr="0095250E">
        <w:t xml:space="preserve">,   </w:t>
      </w:r>
      <w:r w:rsidRPr="0095250E">
        <w:rPr>
          <w:color w:val="808080"/>
        </w:rPr>
        <w:t>-- Need S</w:t>
      </w:r>
    </w:p>
    <w:p w14:paraId="3E771E20" w14:textId="77777777" w:rsidR="004841D3" w:rsidRPr="0095250E" w:rsidRDefault="004841D3" w:rsidP="004841D3">
      <w:pPr>
        <w:pStyle w:val="PL"/>
      </w:pPr>
      <w:r w:rsidRPr="0095250E">
        <w:t xml:space="preserve">    powerControlLoopToUse               </w:t>
      </w:r>
      <w:r w:rsidRPr="0095250E">
        <w:rPr>
          <w:color w:val="993366"/>
        </w:rPr>
        <w:t>ENUMERATED</w:t>
      </w:r>
      <w:r w:rsidRPr="0095250E">
        <w:t xml:space="preserve"> {n0, n1},</w:t>
      </w:r>
    </w:p>
    <w:p w14:paraId="7ACB968D" w14:textId="77777777" w:rsidR="004841D3" w:rsidRPr="0095250E" w:rsidRDefault="004841D3" w:rsidP="004841D3">
      <w:pPr>
        <w:pStyle w:val="PL"/>
      </w:pPr>
      <w:r w:rsidRPr="0095250E">
        <w:t xml:space="preserve">    p0-PUSCH-Alpha                      P0-PUSCH-AlphaSetId,</w:t>
      </w:r>
    </w:p>
    <w:p w14:paraId="6F5B92C2" w14:textId="77777777" w:rsidR="004841D3" w:rsidRPr="0095250E" w:rsidRDefault="004841D3" w:rsidP="004841D3">
      <w:pPr>
        <w:pStyle w:val="PL"/>
        <w:rPr>
          <w:color w:val="808080"/>
        </w:rPr>
      </w:pPr>
      <w:r w:rsidRPr="0095250E">
        <w:t xml:space="preserve">    transformPrecoder                   </w:t>
      </w:r>
      <w:r w:rsidRPr="0095250E">
        <w:rPr>
          <w:color w:val="993366"/>
        </w:rPr>
        <w:t>ENUMERATED</w:t>
      </w:r>
      <w:r w:rsidRPr="0095250E">
        <w:t xml:space="preserve"> {enabled, disabled}                                          </w:t>
      </w:r>
      <w:r w:rsidRPr="0095250E">
        <w:rPr>
          <w:color w:val="993366"/>
        </w:rPr>
        <w:t>OPTIONAL</w:t>
      </w:r>
      <w:r w:rsidRPr="0095250E">
        <w:t xml:space="preserve">,   </w:t>
      </w:r>
      <w:r w:rsidRPr="0095250E">
        <w:rPr>
          <w:color w:val="808080"/>
        </w:rPr>
        <w:t>-- Need S</w:t>
      </w:r>
    </w:p>
    <w:p w14:paraId="271A2047" w14:textId="77777777" w:rsidR="004841D3" w:rsidRPr="0095250E" w:rsidRDefault="004841D3" w:rsidP="004841D3">
      <w:pPr>
        <w:pStyle w:val="PL"/>
      </w:pPr>
      <w:r w:rsidRPr="0095250E">
        <w:t xml:space="preserve">    nrofHARQ-Processes                  </w:t>
      </w:r>
      <w:r w:rsidRPr="0095250E">
        <w:rPr>
          <w:color w:val="993366"/>
        </w:rPr>
        <w:t>INTEGER</w:t>
      </w:r>
      <w:r w:rsidRPr="0095250E">
        <w:t>(1..16),</w:t>
      </w:r>
    </w:p>
    <w:p w14:paraId="30550AC0" w14:textId="77777777" w:rsidR="004841D3" w:rsidRPr="0095250E" w:rsidRDefault="004841D3" w:rsidP="004841D3">
      <w:pPr>
        <w:pStyle w:val="PL"/>
      </w:pPr>
      <w:r w:rsidRPr="0095250E">
        <w:t xml:space="preserve">    repK                                </w:t>
      </w:r>
      <w:r w:rsidRPr="0095250E">
        <w:rPr>
          <w:color w:val="993366"/>
        </w:rPr>
        <w:t>ENUMERATED</w:t>
      </w:r>
      <w:r w:rsidRPr="0095250E">
        <w:t xml:space="preserve"> {n1, n2, n4, n8},</w:t>
      </w:r>
    </w:p>
    <w:p w14:paraId="498A421D" w14:textId="77777777" w:rsidR="004841D3" w:rsidRPr="0095250E" w:rsidRDefault="004841D3" w:rsidP="004841D3">
      <w:pPr>
        <w:pStyle w:val="PL"/>
        <w:rPr>
          <w:color w:val="808080"/>
        </w:rPr>
      </w:pPr>
      <w:r w:rsidRPr="0095250E">
        <w:t xml:space="preserve">    repK-RV                             </w:t>
      </w:r>
      <w:r w:rsidRPr="0095250E">
        <w:rPr>
          <w:color w:val="993366"/>
        </w:rPr>
        <w:t>ENUMERATED</w:t>
      </w:r>
      <w:r w:rsidRPr="0095250E">
        <w:t xml:space="preserve"> {s1-0231, s2-0303, s3-0000}                                  </w:t>
      </w:r>
      <w:r w:rsidRPr="0095250E">
        <w:rPr>
          <w:color w:val="993366"/>
        </w:rPr>
        <w:t>OPTIONAL</w:t>
      </w:r>
      <w:r w:rsidRPr="0095250E">
        <w:t xml:space="preserve">,   </w:t>
      </w:r>
      <w:r w:rsidRPr="0095250E">
        <w:rPr>
          <w:color w:val="808080"/>
        </w:rPr>
        <w:t>-- Need R</w:t>
      </w:r>
    </w:p>
    <w:p w14:paraId="58172E9F" w14:textId="77777777" w:rsidR="004841D3" w:rsidRPr="0095250E" w:rsidRDefault="004841D3" w:rsidP="004841D3">
      <w:pPr>
        <w:pStyle w:val="PL"/>
      </w:pPr>
      <w:r w:rsidRPr="0095250E">
        <w:t xml:space="preserve">    periodicity                         </w:t>
      </w:r>
      <w:r w:rsidRPr="0095250E">
        <w:rPr>
          <w:color w:val="993366"/>
        </w:rPr>
        <w:t>ENUMERATED</w:t>
      </w:r>
      <w:r w:rsidRPr="0095250E">
        <w:t xml:space="preserve"> {</w:t>
      </w:r>
    </w:p>
    <w:p w14:paraId="0C646CAC" w14:textId="77777777" w:rsidR="004841D3" w:rsidRPr="0095250E" w:rsidRDefault="004841D3" w:rsidP="004841D3">
      <w:pPr>
        <w:pStyle w:val="PL"/>
      </w:pPr>
      <w:r w:rsidRPr="0095250E">
        <w:t xml:space="preserve">                                                sym2, sym7, sym1x14, sym2x14, sym4x14, sym5x14, sym8x14, sym10x14, sym16x14, sym20x14,</w:t>
      </w:r>
    </w:p>
    <w:p w14:paraId="03A9ACF9" w14:textId="77777777" w:rsidR="004841D3" w:rsidRPr="0095250E" w:rsidRDefault="004841D3" w:rsidP="004841D3">
      <w:pPr>
        <w:pStyle w:val="PL"/>
      </w:pPr>
      <w:r w:rsidRPr="0095250E">
        <w:t xml:space="preserve">                                                sym32x14, sym40x14, sym64x14, sym80x14, sym128x14, sym160x14, sym256x14, sym320x14, sym512x14,</w:t>
      </w:r>
    </w:p>
    <w:p w14:paraId="1F5D7F8F" w14:textId="77777777" w:rsidR="004841D3" w:rsidRPr="0095250E" w:rsidRDefault="004841D3" w:rsidP="004841D3">
      <w:pPr>
        <w:pStyle w:val="PL"/>
      </w:pPr>
      <w:r w:rsidRPr="0095250E">
        <w:t xml:space="preserve">                                                sym640x14, sym1024x14, sym1280x14, sym2560x14, sym5120x14,</w:t>
      </w:r>
    </w:p>
    <w:p w14:paraId="60F36624" w14:textId="77777777" w:rsidR="004841D3" w:rsidRPr="0095250E" w:rsidRDefault="004841D3" w:rsidP="004841D3">
      <w:pPr>
        <w:pStyle w:val="PL"/>
      </w:pPr>
      <w:r w:rsidRPr="0095250E">
        <w:t xml:space="preserve">                                                sym6, sym1x12, sym2x12, sym4x12, sym5x12, sym8x12, sym10x12, sym16x12, sym20x12, sym32x12,</w:t>
      </w:r>
    </w:p>
    <w:p w14:paraId="74A26112" w14:textId="77777777" w:rsidR="004841D3" w:rsidRPr="0095250E" w:rsidRDefault="004841D3" w:rsidP="004841D3">
      <w:pPr>
        <w:pStyle w:val="PL"/>
      </w:pPr>
      <w:r w:rsidRPr="0095250E">
        <w:t xml:space="preserve">                                                sym40x12, sym64x12, sym80x12, sym128x12, sym160x12, sym256x12, sym320x12, sym512x12, sym640x12,</w:t>
      </w:r>
    </w:p>
    <w:p w14:paraId="1472E242" w14:textId="77777777" w:rsidR="004841D3" w:rsidRPr="0095250E" w:rsidRDefault="004841D3" w:rsidP="004841D3">
      <w:pPr>
        <w:pStyle w:val="PL"/>
      </w:pPr>
      <w:r w:rsidRPr="0095250E">
        <w:t xml:space="preserve">                                                sym1280x12, sym2560x12</w:t>
      </w:r>
    </w:p>
    <w:p w14:paraId="165EB50D" w14:textId="77777777" w:rsidR="004841D3" w:rsidRPr="0095250E" w:rsidRDefault="004841D3" w:rsidP="004841D3">
      <w:pPr>
        <w:pStyle w:val="PL"/>
      </w:pPr>
      <w:r w:rsidRPr="0095250E">
        <w:t xml:space="preserve">    },</w:t>
      </w:r>
    </w:p>
    <w:p w14:paraId="4A547A9B" w14:textId="77777777" w:rsidR="004841D3" w:rsidRPr="0095250E" w:rsidRDefault="004841D3" w:rsidP="004841D3">
      <w:pPr>
        <w:pStyle w:val="PL"/>
        <w:rPr>
          <w:color w:val="808080"/>
        </w:rPr>
      </w:pPr>
      <w:r w:rsidRPr="0095250E">
        <w:t xml:space="preserve">    configuredGrantTimer                </w:t>
      </w:r>
      <w:r w:rsidRPr="0095250E">
        <w:rPr>
          <w:color w:val="993366"/>
        </w:rPr>
        <w:t>INTEGER</w:t>
      </w:r>
      <w:r w:rsidRPr="0095250E">
        <w:t xml:space="preserve"> (1..64)                                                         </w:t>
      </w:r>
      <w:r w:rsidRPr="0095250E">
        <w:rPr>
          <w:color w:val="993366"/>
        </w:rPr>
        <w:t>OPTIONAL</w:t>
      </w:r>
      <w:r w:rsidRPr="0095250E">
        <w:t xml:space="preserve">,   </w:t>
      </w:r>
      <w:r w:rsidRPr="0095250E">
        <w:rPr>
          <w:color w:val="808080"/>
        </w:rPr>
        <w:t>-- Need R</w:t>
      </w:r>
    </w:p>
    <w:p w14:paraId="25F05FB5" w14:textId="77777777" w:rsidR="004841D3" w:rsidRPr="0095250E" w:rsidRDefault="004841D3" w:rsidP="004841D3">
      <w:pPr>
        <w:pStyle w:val="PL"/>
      </w:pPr>
      <w:r w:rsidRPr="0095250E">
        <w:t xml:space="preserve">    rrc-ConfiguredUplinkGrant           </w:t>
      </w:r>
      <w:r w:rsidRPr="0095250E">
        <w:rPr>
          <w:color w:val="993366"/>
        </w:rPr>
        <w:t>SEQUENCE</w:t>
      </w:r>
      <w:r w:rsidRPr="0095250E">
        <w:t xml:space="preserve"> {</w:t>
      </w:r>
    </w:p>
    <w:p w14:paraId="11945C9A" w14:textId="77777777" w:rsidR="004841D3" w:rsidRPr="0095250E" w:rsidRDefault="004841D3" w:rsidP="004841D3">
      <w:pPr>
        <w:pStyle w:val="PL"/>
      </w:pPr>
      <w:r w:rsidRPr="0095250E">
        <w:t xml:space="preserve">        timeDomainOffset                    </w:t>
      </w:r>
      <w:r w:rsidRPr="0095250E">
        <w:rPr>
          <w:color w:val="993366"/>
        </w:rPr>
        <w:t>INTEGER</w:t>
      </w:r>
      <w:r w:rsidRPr="0095250E">
        <w:t xml:space="preserve"> (0..5119),</w:t>
      </w:r>
    </w:p>
    <w:p w14:paraId="03B13C1E" w14:textId="77777777" w:rsidR="004841D3" w:rsidRPr="0095250E" w:rsidRDefault="004841D3" w:rsidP="004841D3">
      <w:pPr>
        <w:pStyle w:val="PL"/>
      </w:pPr>
      <w:r w:rsidRPr="0095250E">
        <w:t xml:space="preserve">        timeDomainAllocation                </w:t>
      </w:r>
      <w:r w:rsidRPr="0095250E">
        <w:rPr>
          <w:color w:val="993366"/>
        </w:rPr>
        <w:t>INTEGER</w:t>
      </w:r>
      <w:r w:rsidRPr="0095250E">
        <w:t xml:space="preserve"> (0..15),</w:t>
      </w:r>
    </w:p>
    <w:p w14:paraId="415BF8E8" w14:textId="77777777" w:rsidR="004841D3" w:rsidRPr="0095250E" w:rsidRDefault="004841D3" w:rsidP="004841D3">
      <w:pPr>
        <w:pStyle w:val="PL"/>
      </w:pPr>
      <w:r w:rsidRPr="0095250E">
        <w:t xml:space="preserve">        frequencyDomainAllocation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(18)),</w:t>
      </w:r>
    </w:p>
    <w:p w14:paraId="0068A3FE" w14:textId="77777777" w:rsidR="004841D3" w:rsidRPr="0095250E" w:rsidRDefault="004841D3" w:rsidP="004841D3">
      <w:pPr>
        <w:pStyle w:val="PL"/>
      </w:pPr>
      <w:r w:rsidRPr="0095250E">
        <w:t xml:space="preserve">        antennaPort                         </w:t>
      </w:r>
      <w:r w:rsidRPr="0095250E">
        <w:rPr>
          <w:color w:val="993366"/>
        </w:rPr>
        <w:t>INTEGER</w:t>
      </w:r>
      <w:r w:rsidRPr="0095250E">
        <w:t xml:space="preserve"> (0..31),</w:t>
      </w:r>
    </w:p>
    <w:p w14:paraId="4967F43B" w14:textId="77777777" w:rsidR="004841D3" w:rsidRPr="0095250E" w:rsidRDefault="004841D3" w:rsidP="004841D3">
      <w:pPr>
        <w:pStyle w:val="PL"/>
        <w:rPr>
          <w:color w:val="808080"/>
        </w:rPr>
      </w:pPr>
      <w:r w:rsidRPr="0095250E">
        <w:t xml:space="preserve">        dmrs-SeqInitialization              </w:t>
      </w:r>
      <w:r w:rsidRPr="0095250E">
        <w:rPr>
          <w:color w:val="993366"/>
        </w:rPr>
        <w:t>INTEGER</w:t>
      </w:r>
      <w:r w:rsidRPr="0095250E">
        <w:t xml:space="preserve"> (0..1)                                                         </w:t>
      </w:r>
      <w:r w:rsidRPr="0095250E">
        <w:rPr>
          <w:color w:val="993366"/>
        </w:rPr>
        <w:t>OPTIONAL</w:t>
      </w:r>
      <w:r w:rsidRPr="0095250E">
        <w:t xml:space="preserve">,   </w:t>
      </w:r>
      <w:r w:rsidRPr="0095250E">
        <w:rPr>
          <w:color w:val="808080"/>
        </w:rPr>
        <w:t>-- Need R</w:t>
      </w:r>
    </w:p>
    <w:p w14:paraId="341154AD" w14:textId="77777777" w:rsidR="004841D3" w:rsidRPr="0095250E" w:rsidRDefault="004841D3" w:rsidP="004841D3">
      <w:pPr>
        <w:pStyle w:val="PL"/>
      </w:pPr>
      <w:r w:rsidRPr="0095250E">
        <w:t xml:space="preserve">        precodingAndNumberOfLayers          </w:t>
      </w:r>
      <w:r w:rsidRPr="0095250E">
        <w:rPr>
          <w:color w:val="993366"/>
        </w:rPr>
        <w:t>INTEGER</w:t>
      </w:r>
      <w:r w:rsidRPr="0095250E">
        <w:t xml:space="preserve"> (0..63),</w:t>
      </w:r>
    </w:p>
    <w:p w14:paraId="17EA3F86" w14:textId="77777777" w:rsidR="004841D3" w:rsidRPr="0095250E" w:rsidRDefault="004841D3" w:rsidP="004841D3">
      <w:pPr>
        <w:pStyle w:val="PL"/>
        <w:rPr>
          <w:color w:val="808080"/>
        </w:rPr>
      </w:pPr>
      <w:r w:rsidRPr="0095250E">
        <w:t xml:space="preserve">        srs-ResourceIndicator               </w:t>
      </w:r>
      <w:r w:rsidRPr="0095250E">
        <w:rPr>
          <w:color w:val="993366"/>
        </w:rPr>
        <w:t>INTEGER</w:t>
      </w:r>
      <w:r w:rsidRPr="0095250E">
        <w:t xml:space="preserve"> (0..15)                                                        </w:t>
      </w:r>
      <w:r w:rsidRPr="0095250E">
        <w:rPr>
          <w:color w:val="993366"/>
        </w:rPr>
        <w:t>OPTIONAL</w:t>
      </w:r>
      <w:r w:rsidRPr="0095250E">
        <w:t xml:space="preserve">,   </w:t>
      </w:r>
      <w:r w:rsidRPr="0095250E">
        <w:rPr>
          <w:color w:val="808080"/>
        </w:rPr>
        <w:t>-- Need R</w:t>
      </w:r>
    </w:p>
    <w:p w14:paraId="1093C6E2" w14:textId="77777777" w:rsidR="004841D3" w:rsidRPr="0095250E" w:rsidRDefault="004841D3" w:rsidP="004841D3">
      <w:pPr>
        <w:pStyle w:val="PL"/>
      </w:pPr>
      <w:r w:rsidRPr="0095250E">
        <w:lastRenderedPageBreak/>
        <w:t xml:space="preserve">        mcsAndTBS                           </w:t>
      </w:r>
      <w:r w:rsidRPr="0095250E">
        <w:rPr>
          <w:color w:val="993366"/>
        </w:rPr>
        <w:t>INTEGER</w:t>
      </w:r>
      <w:r w:rsidRPr="0095250E">
        <w:t xml:space="preserve"> (0..31),</w:t>
      </w:r>
    </w:p>
    <w:p w14:paraId="10417F5B" w14:textId="77777777" w:rsidR="004841D3" w:rsidRPr="0095250E" w:rsidRDefault="004841D3" w:rsidP="004841D3">
      <w:pPr>
        <w:pStyle w:val="PL"/>
        <w:rPr>
          <w:color w:val="808080"/>
        </w:rPr>
      </w:pPr>
      <w:r w:rsidRPr="0095250E">
        <w:t xml:space="preserve">        frequencyHoppingOffset              </w:t>
      </w:r>
      <w:r w:rsidRPr="0095250E">
        <w:rPr>
          <w:color w:val="993366"/>
        </w:rPr>
        <w:t>INTEGER</w:t>
      </w:r>
      <w:r w:rsidRPr="0095250E">
        <w:t xml:space="preserve"> (1.. maxNrofPhysicalResourceBlocks-1)                          </w:t>
      </w:r>
      <w:r w:rsidRPr="0095250E">
        <w:rPr>
          <w:color w:val="993366"/>
        </w:rPr>
        <w:t>OPTIONAL</w:t>
      </w:r>
      <w:r w:rsidRPr="0095250E">
        <w:t xml:space="preserve">,   </w:t>
      </w:r>
      <w:r w:rsidRPr="0095250E">
        <w:rPr>
          <w:color w:val="808080"/>
        </w:rPr>
        <w:t>-- Need R</w:t>
      </w:r>
    </w:p>
    <w:p w14:paraId="3BBF82D3" w14:textId="77777777" w:rsidR="004841D3" w:rsidRPr="0095250E" w:rsidRDefault="004841D3" w:rsidP="004841D3">
      <w:pPr>
        <w:pStyle w:val="PL"/>
      </w:pPr>
      <w:r w:rsidRPr="0095250E">
        <w:t xml:space="preserve">        pathlossReferenceIndex              </w:t>
      </w:r>
      <w:r w:rsidRPr="0095250E">
        <w:rPr>
          <w:color w:val="993366"/>
        </w:rPr>
        <w:t>INTEGER</w:t>
      </w:r>
      <w:r w:rsidRPr="0095250E">
        <w:t xml:space="preserve"> (0..maxNrofPUSCH-PathlossReferenceRSs-1),</w:t>
      </w:r>
    </w:p>
    <w:p w14:paraId="3D0ABE68" w14:textId="77777777" w:rsidR="004841D3" w:rsidRPr="0095250E" w:rsidRDefault="004841D3" w:rsidP="004841D3">
      <w:pPr>
        <w:pStyle w:val="PL"/>
      </w:pPr>
      <w:r w:rsidRPr="0095250E">
        <w:t xml:space="preserve">        ...,</w:t>
      </w:r>
    </w:p>
    <w:p w14:paraId="603768E1" w14:textId="77777777" w:rsidR="004841D3" w:rsidRPr="0095250E" w:rsidRDefault="004841D3" w:rsidP="004841D3">
      <w:pPr>
        <w:pStyle w:val="PL"/>
      </w:pPr>
      <w:r w:rsidRPr="0095250E">
        <w:t xml:space="preserve">        [[</w:t>
      </w:r>
    </w:p>
    <w:p w14:paraId="48BF7C6B" w14:textId="77777777" w:rsidR="004841D3" w:rsidRPr="0095250E" w:rsidRDefault="004841D3" w:rsidP="004841D3">
      <w:pPr>
        <w:pStyle w:val="PL"/>
        <w:rPr>
          <w:color w:val="808080"/>
        </w:rPr>
      </w:pPr>
      <w:r w:rsidRPr="0095250E">
        <w:t xml:space="preserve">        pusch-RepTypeIndicator-r16          </w:t>
      </w:r>
      <w:r w:rsidRPr="0095250E">
        <w:rPr>
          <w:color w:val="993366"/>
        </w:rPr>
        <w:t>ENUMERATED</w:t>
      </w:r>
      <w:r w:rsidRPr="0095250E">
        <w:t xml:space="preserve"> {pusch-RepTypeA,pusch-RepTypeB}                             </w:t>
      </w:r>
      <w:r w:rsidRPr="0095250E">
        <w:rPr>
          <w:color w:val="993366"/>
        </w:rPr>
        <w:t>OPTIONAL</w:t>
      </w:r>
      <w:r w:rsidRPr="0095250E">
        <w:t xml:space="preserve">,   </w:t>
      </w:r>
      <w:r w:rsidRPr="0095250E">
        <w:rPr>
          <w:color w:val="808080"/>
        </w:rPr>
        <w:t>-- Need M</w:t>
      </w:r>
    </w:p>
    <w:p w14:paraId="7514F84C" w14:textId="77777777" w:rsidR="004841D3" w:rsidRPr="0095250E" w:rsidRDefault="004841D3" w:rsidP="004841D3">
      <w:pPr>
        <w:pStyle w:val="PL"/>
        <w:rPr>
          <w:color w:val="808080"/>
        </w:rPr>
      </w:pPr>
      <w:r w:rsidRPr="0095250E">
        <w:t xml:space="preserve">        frequencyHoppingPUSCH-RepTypeB-r16  </w:t>
      </w:r>
      <w:r w:rsidRPr="0095250E">
        <w:rPr>
          <w:color w:val="993366"/>
        </w:rPr>
        <w:t>ENUMERATED</w:t>
      </w:r>
      <w:r w:rsidRPr="0095250E">
        <w:t xml:space="preserve"> {interRepetition, interSlot}                                </w:t>
      </w:r>
      <w:r w:rsidRPr="0095250E">
        <w:rPr>
          <w:color w:val="993366"/>
        </w:rPr>
        <w:t>OPTIONAL</w:t>
      </w:r>
      <w:r w:rsidRPr="0095250E">
        <w:t xml:space="preserve">,   </w:t>
      </w:r>
      <w:r w:rsidRPr="0095250E">
        <w:rPr>
          <w:color w:val="808080"/>
        </w:rPr>
        <w:t>-- Cond RepTypeB</w:t>
      </w:r>
    </w:p>
    <w:p w14:paraId="40867D3C" w14:textId="77777777" w:rsidR="004841D3" w:rsidRPr="0095250E" w:rsidRDefault="004841D3" w:rsidP="004841D3">
      <w:pPr>
        <w:pStyle w:val="PL"/>
        <w:rPr>
          <w:color w:val="808080"/>
        </w:rPr>
      </w:pPr>
      <w:r w:rsidRPr="0095250E">
        <w:t xml:space="preserve">        timeReferenceSFN-r16                </w:t>
      </w:r>
      <w:r w:rsidRPr="0095250E">
        <w:rPr>
          <w:color w:val="993366"/>
        </w:rPr>
        <w:t>ENUMERATED</w:t>
      </w:r>
      <w:r w:rsidRPr="0095250E">
        <w:t xml:space="preserve"> {sfn512}                                                    </w:t>
      </w:r>
      <w:r w:rsidRPr="0095250E">
        <w:rPr>
          <w:color w:val="993366"/>
        </w:rPr>
        <w:t>OPTIONAL</w:t>
      </w:r>
      <w:r w:rsidRPr="0095250E">
        <w:t xml:space="preserve">    </w:t>
      </w:r>
      <w:r w:rsidRPr="0095250E">
        <w:rPr>
          <w:color w:val="808080"/>
        </w:rPr>
        <w:t>-- Need S</w:t>
      </w:r>
    </w:p>
    <w:p w14:paraId="027F49EE" w14:textId="77777777" w:rsidR="004841D3" w:rsidRPr="0095250E" w:rsidRDefault="004841D3" w:rsidP="004841D3">
      <w:pPr>
        <w:pStyle w:val="PL"/>
      </w:pPr>
      <w:r w:rsidRPr="0095250E">
        <w:t xml:space="preserve">        ]],</w:t>
      </w:r>
    </w:p>
    <w:p w14:paraId="6843EED9" w14:textId="77777777" w:rsidR="004841D3" w:rsidRPr="0095250E" w:rsidRDefault="004841D3" w:rsidP="004841D3">
      <w:pPr>
        <w:pStyle w:val="PL"/>
      </w:pPr>
      <w:r w:rsidRPr="0095250E">
        <w:t xml:space="preserve">        [[</w:t>
      </w:r>
    </w:p>
    <w:p w14:paraId="112EEE4D" w14:textId="77777777" w:rsidR="004841D3" w:rsidRPr="0095250E" w:rsidRDefault="004841D3" w:rsidP="004841D3">
      <w:pPr>
        <w:pStyle w:val="PL"/>
        <w:rPr>
          <w:color w:val="808080"/>
        </w:rPr>
      </w:pPr>
      <w:r w:rsidRPr="0095250E">
        <w:t xml:space="preserve">        pathlossReferenceIndex2-r17        </w:t>
      </w:r>
      <w:r w:rsidRPr="0095250E">
        <w:rPr>
          <w:color w:val="993366"/>
        </w:rPr>
        <w:t>INTEGER</w:t>
      </w:r>
      <w:r w:rsidRPr="0095250E">
        <w:t xml:space="preserve"> (0..maxNrofPUSCH-PathlossReferenceRSs-1)                        </w:t>
      </w:r>
      <w:r w:rsidRPr="0095250E">
        <w:rPr>
          <w:color w:val="993366"/>
        </w:rPr>
        <w:t>OPTIONAL</w:t>
      </w:r>
      <w:r w:rsidRPr="0095250E">
        <w:t xml:space="preserve">,   </w:t>
      </w:r>
      <w:r w:rsidRPr="0095250E">
        <w:rPr>
          <w:color w:val="808080"/>
        </w:rPr>
        <w:t>-- Need R</w:t>
      </w:r>
    </w:p>
    <w:p w14:paraId="5078C6EE" w14:textId="77777777" w:rsidR="004841D3" w:rsidRPr="0095250E" w:rsidRDefault="004841D3" w:rsidP="004841D3">
      <w:pPr>
        <w:pStyle w:val="PL"/>
        <w:rPr>
          <w:color w:val="808080"/>
        </w:rPr>
      </w:pPr>
      <w:r w:rsidRPr="0095250E">
        <w:t xml:space="preserve">        srs-ResourceIndicator2-r17         </w:t>
      </w:r>
      <w:r w:rsidRPr="0095250E">
        <w:rPr>
          <w:color w:val="993366"/>
        </w:rPr>
        <w:t>INTEGER</w:t>
      </w:r>
      <w:r w:rsidRPr="0095250E">
        <w:t xml:space="preserve"> (0..15)                                                         </w:t>
      </w:r>
      <w:r w:rsidRPr="0095250E">
        <w:rPr>
          <w:color w:val="993366"/>
        </w:rPr>
        <w:t>OPTIONAL</w:t>
      </w:r>
      <w:r w:rsidRPr="0095250E">
        <w:t xml:space="preserve">,   </w:t>
      </w:r>
      <w:r w:rsidRPr="0095250E">
        <w:rPr>
          <w:color w:val="808080"/>
        </w:rPr>
        <w:t>-- Need R</w:t>
      </w:r>
    </w:p>
    <w:p w14:paraId="447472D3" w14:textId="77777777" w:rsidR="004841D3" w:rsidRPr="0095250E" w:rsidRDefault="004841D3" w:rsidP="004841D3">
      <w:pPr>
        <w:pStyle w:val="PL"/>
        <w:rPr>
          <w:color w:val="808080"/>
        </w:rPr>
      </w:pPr>
      <w:r w:rsidRPr="0095250E">
        <w:t xml:space="preserve">        precodingAndNumberOfLayers2-r17    </w:t>
      </w:r>
      <w:r w:rsidRPr="0095250E">
        <w:rPr>
          <w:color w:val="993366"/>
        </w:rPr>
        <w:t>INTEGER</w:t>
      </w:r>
      <w:r w:rsidRPr="0095250E">
        <w:t xml:space="preserve"> (0..63)                                                         </w:t>
      </w:r>
      <w:r w:rsidRPr="0095250E">
        <w:rPr>
          <w:color w:val="993366"/>
        </w:rPr>
        <w:t>OPTIONAL</w:t>
      </w:r>
      <w:r w:rsidRPr="0095250E">
        <w:t xml:space="preserve">,   </w:t>
      </w:r>
      <w:r w:rsidRPr="0095250E">
        <w:rPr>
          <w:color w:val="808080"/>
        </w:rPr>
        <w:t>-- Need R</w:t>
      </w:r>
    </w:p>
    <w:p w14:paraId="4265E4BD" w14:textId="77777777" w:rsidR="004841D3" w:rsidRPr="0095250E" w:rsidRDefault="004841D3" w:rsidP="004841D3">
      <w:pPr>
        <w:pStyle w:val="PL"/>
        <w:rPr>
          <w:rFonts w:eastAsia="SimSun"/>
          <w:color w:val="808080"/>
        </w:rPr>
      </w:pPr>
      <w:r w:rsidRPr="0095250E">
        <w:t xml:space="preserve">        timeDomainAllocation</w:t>
      </w:r>
      <w:r w:rsidRPr="0095250E">
        <w:rPr>
          <w:rFonts w:eastAsia="SimSun"/>
        </w:rPr>
        <w:t>-v1710</w:t>
      </w:r>
      <w:r w:rsidRPr="0095250E">
        <w:t xml:space="preserve">         </w:t>
      </w:r>
      <w:r w:rsidRPr="0095250E">
        <w:rPr>
          <w:color w:val="993366"/>
        </w:rPr>
        <w:t>INTEGER</w:t>
      </w:r>
      <w:r w:rsidRPr="0095250E">
        <w:t xml:space="preserve"> (16..</w:t>
      </w:r>
      <w:r w:rsidRPr="0095250E">
        <w:rPr>
          <w:rFonts w:eastAsia="SimSun"/>
        </w:rPr>
        <w:t>63</w:t>
      </w:r>
      <w:r w:rsidRPr="0095250E">
        <w:t xml:space="preserve">)                                                        </w:t>
      </w:r>
      <w:r w:rsidRPr="0095250E">
        <w:rPr>
          <w:rFonts w:eastAsia="SimSun"/>
          <w:color w:val="993366"/>
        </w:rPr>
        <w:t>OPTIONAL</w:t>
      </w:r>
      <w:r w:rsidRPr="0095250E">
        <w:rPr>
          <w:rFonts w:eastAsia="SimSun"/>
        </w:rPr>
        <w:t xml:space="preserve">,   </w:t>
      </w:r>
      <w:r w:rsidRPr="0095250E">
        <w:rPr>
          <w:rFonts w:eastAsia="SimSun"/>
          <w:color w:val="808080"/>
        </w:rPr>
        <w:t>-- Need M</w:t>
      </w:r>
    </w:p>
    <w:p w14:paraId="5A050990" w14:textId="77777777" w:rsidR="004841D3" w:rsidRPr="0095250E" w:rsidRDefault="004841D3" w:rsidP="004841D3">
      <w:pPr>
        <w:pStyle w:val="PL"/>
        <w:rPr>
          <w:color w:val="808080"/>
        </w:rPr>
      </w:pPr>
      <w:r w:rsidRPr="0095250E">
        <w:t xml:space="preserve">        timeDomainOffset-r17               </w:t>
      </w:r>
      <w:r w:rsidRPr="0095250E">
        <w:rPr>
          <w:color w:val="993366"/>
        </w:rPr>
        <w:t>INTEGER</w:t>
      </w:r>
      <w:r w:rsidRPr="0095250E">
        <w:t xml:space="preserve"> (0..40959)                                                      </w:t>
      </w:r>
      <w:r w:rsidRPr="0095250E">
        <w:rPr>
          <w:color w:val="993366"/>
        </w:rPr>
        <w:t>OPTIONAL</w:t>
      </w:r>
      <w:r w:rsidRPr="0095250E">
        <w:t xml:space="preserve">,   </w:t>
      </w:r>
      <w:r w:rsidRPr="0095250E">
        <w:rPr>
          <w:color w:val="808080"/>
        </w:rPr>
        <w:t>-- Need R</w:t>
      </w:r>
    </w:p>
    <w:p w14:paraId="0E4CD087" w14:textId="77777777" w:rsidR="004841D3" w:rsidRPr="0095250E" w:rsidRDefault="004841D3" w:rsidP="004841D3">
      <w:pPr>
        <w:pStyle w:val="PL"/>
        <w:rPr>
          <w:color w:val="808080"/>
        </w:rPr>
      </w:pPr>
      <w:r w:rsidRPr="0095250E">
        <w:t xml:space="preserve">        cg-SDT-Configuration-r17           CG-SDT-Configuration-r17                                                </w:t>
      </w:r>
      <w:r w:rsidRPr="0095250E">
        <w:rPr>
          <w:color w:val="993366"/>
        </w:rPr>
        <w:t>OPTIONAL</w:t>
      </w:r>
      <w:r w:rsidRPr="0095250E">
        <w:t xml:space="preserve">    </w:t>
      </w:r>
      <w:r w:rsidRPr="0095250E">
        <w:rPr>
          <w:color w:val="808080"/>
        </w:rPr>
        <w:t>-- Need M</w:t>
      </w:r>
    </w:p>
    <w:p w14:paraId="33E87E25" w14:textId="77777777" w:rsidR="004841D3" w:rsidRPr="0095250E" w:rsidRDefault="004841D3" w:rsidP="004841D3">
      <w:pPr>
        <w:pStyle w:val="PL"/>
      </w:pPr>
      <w:r w:rsidRPr="0095250E">
        <w:t xml:space="preserve">        ]],</w:t>
      </w:r>
    </w:p>
    <w:p w14:paraId="793C26A2" w14:textId="77777777" w:rsidR="004841D3" w:rsidRPr="0095250E" w:rsidRDefault="004841D3" w:rsidP="004841D3">
      <w:pPr>
        <w:pStyle w:val="PL"/>
      </w:pPr>
      <w:r w:rsidRPr="0095250E">
        <w:t xml:space="preserve">        [[</w:t>
      </w:r>
    </w:p>
    <w:p w14:paraId="13A302D9" w14:textId="77777777" w:rsidR="004841D3" w:rsidRPr="0095250E" w:rsidRDefault="004841D3" w:rsidP="004841D3">
      <w:pPr>
        <w:pStyle w:val="PL"/>
        <w:rPr>
          <w:color w:val="808080"/>
        </w:rPr>
      </w:pPr>
      <w:r w:rsidRPr="0095250E">
        <w:t xml:space="preserve">        srs-ResourceSetId-r18              SRS-ResourceSetId                                                       </w:t>
      </w:r>
      <w:r w:rsidRPr="0095250E">
        <w:rPr>
          <w:color w:val="993366"/>
        </w:rPr>
        <w:t>OPTIONAL</w:t>
      </w:r>
      <w:r w:rsidRPr="0095250E">
        <w:t xml:space="preserve">,   </w:t>
      </w:r>
      <w:r w:rsidRPr="0095250E">
        <w:rPr>
          <w:color w:val="808080"/>
        </w:rPr>
        <w:t>-- Need R</w:t>
      </w:r>
    </w:p>
    <w:p w14:paraId="6FB10B2E" w14:textId="77777777" w:rsidR="004841D3" w:rsidRPr="0095250E" w:rsidRDefault="004841D3" w:rsidP="004841D3">
      <w:pPr>
        <w:pStyle w:val="PL"/>
        <w:rPr>
          <w:color w:val="808080"/>
        </w:rPr>
      </w:pPr>
      <w:r w:rsidRPr="0095250E">
        <w:t xml:space="preserve">        cg-mIAB-Configuration-r18          CG-mIAB-Configuration-r18                                        </w:t>
      </w:r>
      <w:r w:rsidRPr="0095250E">
        <w:rPr>
          <w:color w:val="993366"/>
        </w:rPr>
        <w:t>OPTIONAL</w:t>
      </w:r>
      <w:r w:rsidRPr="0095250E">
        <w:t xml:space="preserve">, </w:t>
      </w:r>
      <w:r w:rsidRPr="0095250E">
        <w:rPr>
          <w:color w:val="808080"/>
        </w:rPr>
        <w:t>-- Cond RACHlessHO</w:t>
      </w:r>
    </w:p>
    <w:p w14:paraId="7606E76F" w14:textId="77777777" w:rsidR="004841D3" w:rsidRPr="0095250E" w:rsidRDefault="004841D3" w:rsidP="004841D3">
      <w:pPr>
        <w:pStyle w:val="PL"/>
        <w:rPr>
          <w:color w:val="808080"/>
        </w:rPr>
      </w:pPr>
      <w:r w:rsidRPr="0095250E">
        <w:t xml:space="preserve">        cg-LTM-Configuration-r18           CG-LTM-Configuration-r18                                                </w:t>
      </w:r>
      <w:r w:rsidRPr="0095250E">
        <w:rPr>
          <w:color w:val="993366"/>
        </w:rPr>
        <w:t>OPTIONAL</w:t>
      </w:r>
      <w:r w:rsidRPr="0095250E">
        <w:t xml:space="preserve">, </w:t>
      </w:r>
      <w:r w:rsidRPr="0095250E">
        <w:rPr>
          <w:color w:val="808080"/>
        </w:rPr>
        <w:t>-- Cond LTM</w:t>
      </w:r>
    </w:p>
    <w:p w14:paraId="01E973C1" w14:textId="77777777" w:rsidR="004841D3" w:rsidRPr="0095250E" w:rsidRDefault="004841D3" w:rsidP="004841D3">
      <w:pPr>
        <w:pStyle w:val="PL"/>
      </w:pPr>
      <w:r w:rsidRPr="0095250E">
        <w:t xml:space="preserve">        cg-SDT-PeriodicityExt-r18          </w:t>
      </w:r>
      <w:r w:rsidRPr="0095250E">
        <w:rPr>
          <w:color w:val="993366"/>
        </w:rPr>
        <w:t>ENUMERATED</w:t>
      </w:r>
      <w:r w:rsidRPr="0095250E">
        <w:t xml:space="preserve"> {</w:t>
      </w:r>
    </w:p>
    <w:p w14:paraId="740A7246" w14:textId="77777777" w:rsidR="004841D3" w:rsidRPr="0095250E" w:rsidRDefault="004841D3" w:rsidP="004841D3">
      <w:pPr>
        <w:pStyle w:val="PL"/>
      </w:pPr>
      <w:r w:rsidRPr="0095250E">
        <w:t xml:space="preserve">                                               sym1x14x1280, sym2x14x1280, sym4x14x1280 , sym8x14x1280, sym16x14x1280,</w:t>
      </w:r>
    </w:p>
    <w:p w14:paraId="4FCEEC5B" w14:textId="77777777" w:rsidR="004841D3" w:rsidRPr="0095250E" w:rsidRDefault="004841D3" w:rsidP="004841D3">
      <w:pPr>
        <w:pStyle w:val="PL"/>
      </w:pPr>
      <w:r w:rsidRPr="0095250E">
        <w:t xml:space="preserve">                                               sym32x14x1280, sym48x14x1280, sym64x14x1280, sym96x14x1280, sym128x14x1280,</w:t>
      </w:r>
    </w:p>
    <w:p w14:paraId="504E3274" w14:textId="77777777" w:rsidR="004841D3" w:rsidRPr="0095250E" w:rsidRDefault="004841D3" w:rsidP="004841D3">
      <w:pPr>
        <w:pStyle w:val="PL"/>
      </w:pPr>
      <w:r w:rsidRPr="0095250E">
        <w:t xml:space="preserve">                                               sym192x14x1280, sym240x14x1280, sym256x14x1280, sym384x14x1280, sym472x14x1280,</w:t>
      </w:r>
    </w:p>
    <w:p w14:paraId="62F26C59" w14:textId="77777777" w:rsidR="004841D3" w:rsidRPr="0095250E" w:rsidRDefault="004841D3" w:rsidP="004841D3">
      <w:pPr>
        <w:pStyle w:val="PL"/>
      </w:pPr>
      <w:r w:rsidRPr="0095250E">
        <w:t xml:space="preserve">                                               sym480x14x1280, sym512x14x1280, sym768x14x1280, sym944x14x1280, sym960x14x1280,</w:t>
      </w:r>
    </w:p>
    <w:p w14:paraId="093374DE" w14:textId="77777777" w:rsidR="004841D3" w:rsidRPr="0095250E" w:rsidRDefault="004841D3" w:rsidP="004841D3">
      <w:pPr>
        <w:pStyle w:val="PL"/>
      </w:pPr>
      <w:r w:rsidRPr="0095250E">
        <w:t xml:space="preserve">                                               sym1408x14x1280, sym1536x14x1280, sym1888x14x1280, sym1920x14x1280,</w:t>
      </w:r>
    </w:p>
    <w:p w14:paraId="161716A8" w14:textId="77777777" w:rsidR="004841D3" w:rsidRPr="0095250E" w:rsidRDefault="004841D3" w:rsidP="004841D3">
      <w:pPr>
        <w:pStyle w:val="PL"/>
      </w:pPr>
      <w:r w:rsidRPr="0095250E">
        <w:t xml:space="preserve">                                               sym2816x14x1280, sym3072x14x1280, sym3776x14x1280, sym5632x14x1280,</w:t>
      </w:r>
    </w:p>
    <w:p w14:paraId="0ECCF2BE" w14:textId="77777777" w:rsidR="004841D3" w:rsidRPr="0095250E" w:rsidRDefault="004841D3" w:rsidP="004841D3">
      <w:pPr>
        <w:pStyle w:val="PL"/>
      </w:pPr>
      <w:r w:rsidRPr="0095250E">
        <w:t xml:space="preserve">                                               sym6144x14x1280, sym7552x14x1280, sym7680x14x1280, sym11264x14x1280,</w:t>
      </w:r>
    </w:p>
    <w:p w14:paraId="67890FFA" w14:textId="77777777" w:rsidR="004841D3" w:rsidRPr="0095250E" w:rsidRDefault="004841D3" w:rsidP="004841D3">
      <w:pPr>
        <w:pStyle w:val="PL"/>
      </w:pPr>
      <w:r w:rsidRPr="0095250E">
        <w:t xml:space="preserve">                                               sym15104x14x1280, sym15360x14x1280, sym22528x14x1280, sym30208x14x1280,</w:t>
      </w:r>
    </w:p>
    <w:p w14:paraId="1036E96D" w14:textId="77777777" w:rsidR="004841D3" w:rsidRPr="0095250E" w:rsidRDefault="004841D3" w:rsidP="004841D3">
      <w:pPr>
        <w:pStyle w:val="PL"/>
      </w:pPr>
      <w:r w:rsidRPr="0095250E">
        <w:t xml:space="preserve">                                               sym45056x14x1280, sym60416x14x1280, sym90112x14x1280, sym180224x14x1280,</w:t>
      </w:r>
    </w:p>
    <w:p w14:paraId="25A5BAE3" w14:textId="77777777" w:rsidR="004841D3" w:rsidRPr="0095250E" w:rsidRDefault="004841D3" w:rsidP="004841D3">
      <w:pPr>
        <w:pStyle w:val="PL"/>
      </w:pPr>
      <w:r w:rsidRPr="0095250E">
        <w:t xml:space="preserve">                                               sym4x12x1280, sym8x12x1280, sym16x12x1280, sym32x12x1280, sym192x12x1280,</w:t>
      </w:r>
    </w:p>
    <w:p w14:paraId="61FF6A75" w14:textId="77777777" w:rsidR="004841D3" w:rsidRPr="0095250E" w:rsidRDefault="004841D3" w:rsidP="004841D3">
      <w:pPr>
        <w:pStyle w:val="PL"/>
      </w:pPr>
      <w:r w:rsidRPr="0095250E">
        <w:t xml:space="preserve">                                               sym384x12x1280, sym960x12x1280, sym1888x12x1280, sym3776x12x1280,</w:t>
      </w:r>
    </w:p>
    <w:p w14:paraId="1EA3FC19" w14:textId="533FC153" w:rsidR="004841D3" w:rsidRDefault="004841D3" w:rsidP="004841D3">
      <w:pPr>
        <w:pStyle w:val="PL"/>
        <w:rPr>
          <w:ins w:id="49" w:author="TEI18[CG-SDT-Enh]" w:date="2024-02-14T18:53:00Z"/>
        </w:rPr>
      </w:pPr>
      <w:r w:rsidRPr="0095250E">
        <w:t xml:space="preserve">                                               sym5632x12x1280, sym11264x12x1280</w:t>
      </w:r>
      <w:ins w:id="50" w:author="TEI18[CG-SDT-Enh]" w:date="2024-02-14T18:52:00Z">
        <w:r>
          <w:t xml:space="preserve">, </w:t>
        </w:r>
      </w:ins>
      <w:ins w:id="51" w:author="TEI18[CG-SDT-Enh]" w:date="2024-02-14T18:53:00Z">
        <w:r>
          <w:t xml:space="preserve">spare13, spare12, spare11, spare10, spare9, </w:t>
        </w:r>
      </w:ins>
    </w:p>
    <w:p w14:paraId="2B8FB23F" w14:textId="4975B505" w:rsidR="004841D3" w:rsidRPr="0095250E" w:rsidRDefault="004841D3" w:rsidP="004841D3">
      <w:pPr>
        <w:pStyle w:val="PL"/>
      </w:pPr>
      <w:ins w:id="52" w:author="TEI18[CG-SDT-Enh]" w:date="2024-02-14T18:53:00Z">
        <w:r>
          <w:t xml:space="preserve">                                               spare8, spare7, spare6, spare5, spare4</w:t>
        </w:r>
      </w:ins>
      <w:ins w:id="53" w:author="TEI18[CG-SDT-Enh]" w:date="2024-02-14T18:54:00Z">
        <w:r>
          <w:t>, spare3, spare2, spare1</w:t>
        </w:r>
      </w:ins>
    </w:p>
    <w:p w14:paraId="140B0CA6" w14:textId="77777777" w:rsidR="004841D3" w:rsidRPr="0095250E" w:rsidRDefault="004841D3" w:rsidP="004841D3">
      <w:pPr>
        <w:pStyle w:val="PL"/>
        <w:rPr>
          <w:color w:val="808080"/>
        </w:rPr>
      </w:pPr>
      <w:r w:rsidRPr="0095250E">
        <w:t xml:space="preserve">                                           }                                                                       </w:t>
      </w:r>
      <w:r w:rsidRPr="0095250E">
        <w:rPr>
          <w:color w:val="993366"/>
        </w:rPr>
        <w:t>OPTIONAL</w:t>
      </w:r>
      <w:r w:rsidRPr="0095250E">
        <w:t xml:space="preserve">,   </w:t>
      </w:r>
      <w:r w:rsidRPr="0095250E">
        <w:rPr>
          <w:color w:val="808080"/>
        </w:rPr>
        <w:t>-- Need R</w:t>
      </w:r>
    </w:p>
    <w:p w14:paraId="06F0ED50" w14:textId="77777777" w:rsidR="004841D3" w:rsidRPr="0095250E" w:rsidRDefault="004841D3" w:rsidP="004841D3">
      <w:pPr>
        <w:pStyle w:val="PL"/>
        <w:rPr>
          <w:color w:val="808080"/>
        </w:rPr>
      </w:pPr>
      <w:r w:rsidRPr="0095250E">
        <w:t xml:space="preserve">        timeReferenceHyperSFN-r18   </w:t>
      </w:r>
      <w:r w:rsidRPr="0095250E">
        <w:rPr>
          <w:color w:val="993366"/>
        </w:rPr>
        <w:t>INTEGER</w:t>
      </w:r>
      <w:r w:rsidRPr="0095250E">
        <w:t xml:space="preserve"> (0..1023)                                                              </w:t>
      </w:r>
      <w:r w:rsidRPr="0095250E">
        <w:rPr>
          <w:color w:val="993366"/>
        </w:rPr>
        <w:t>OPTIONAL</w:t>
      </w:r>
      <w:r w:rsidRPr="0095250E">
        <w:t xml:space="preserve">,   </w:t>
      </w:r>
      <w:r w:rsidRPr="0095250E">
        <w:rPr>
          <w:color w:val="808080"/>
        </w:rPr>
        <w:t>-- Need R</w:t>
      </w:r>
    </w:p>
    <w:p w14:paraId="63CCC198" w14:textId="77777777" w:rsidR="004841D3" w:rsidRPr="0095250E" w:rsidRDefault="004841D3" w:rsidP="004841D3">
      <w:pPr>
        <w:pStyle w:val="PL"/>
        <w:rPr>
          <w:color w:val="808080"/>
        </w:rPr>
      </w:pPr>
      <w:r w:rsidRPr="0095250E">
        <w:t xml:space="preserve">        cg-NTN-RACH-Less-Configuration-r18 CG-NTN-RACH-Less-Configuration-r18                               </w:t>
      </w:r>
      <w:r w:rsidRPr="0095250E">
        <w:rPr>
          <w:color w:val="993366"/>
        </w:rPr>
        <w:t>OPTIONAL</w:t>
      </w:r>
      <w:r w:rsidRPr="0095250E">
        <w:t xml:space="preserve"> </w:t>
      </w:r>
      <w:r w:rsidRPr="0095250E">
        <w:rPr>
          <w:color w:val="808080"/>
        </w:rPr>
        <w:t>-- Cond RACH-lessHO</w:t>
      </w:r>
    </w:p>
    <w:p w14:paraId="412BD283" w14:textId="77777777" w:rsidR="004841D3" w:rsidRPr="0095250E" w:rsidRDefault="004841D3" w:rsidP="004841D3">
      <w:pPr>
        <w:pStyle w:val="PL"/>
      </w:pPr>
      <w:r w:rsidRPr="0095250E">
        <w:t xml:space="preserve">        ]]</w:t>
      </w:r>
    </w:p>
    <w:p w14:paraId="4937D3D1" w14:textId="77777777" w:rsidR="004841D3" w:rsidRPr="0095250E" w:rsidRDefault="004841D3" w:rsidP="004841D3">
      <w:pPr>
        <w:pStyle w:val="PL"/>
        <w:rPr>
          <w:color w:val="808080"/>
        </w:rPr>
      </w:pPr>
      <w:r w:rsidRPr="0095250E">
        <w:t xml:space="preserve">    }                                                                                                           </w:t>
      </w:r>
      <w:r w:rsidRPr="0095250E">
        <w:rPr>
          <w:color w:val="993366"/>
        </w:rPr>
        <w:t>OPTIONAL</w:t>
      </w:r>
      <w:r w:rsidRPr="0095250E">
        <w:t xml:space="preserve">,   </w:t>
      </w:r>
      <w:r w:rsidRPr="0095250E">
        <w:rPr>
          <w:color w:val="808080"/>
        </w:rPr>
        <w:t>-- Need R</w:t>
      </w:r>
    </w:p>
    <w:p w14:paraId="7DC5C5CC" w14:textId="77777777" w:rsidR="004841D3" w:rsidRPr="0095250E" w:rsidRDefault="004841D3" w:rsidP="004841D3">
      <w:pPr>
        <w:pStyle w:val="PL"/>
      </w:pPr>
      <w:r w:rsidRPr="0095250E">
        <w:t xml:space="preserve">    ...,</w:t>
      </w:r>
    </w:p>
    <w:p w14:paraId="27423140" w14:textId="77777777" w:rsidR="004841D3" w:rsidRPr="0095250E" w:rsidRDefault="004841D3" w:rsidP="004841D3">
      <w:pPr>
        <w:pStyle w:val="PL"/>
      </w:pPr>
      <w:r w:rsidRPr="0095250E">
        <w:t xml:space="preserve">    [[</w:t>
      </w:r>
    </w:p>
    <w:p w14:paraId="31682DC2" w14:textId="77777777" w:rsidR="004841D3" w:rsidRPr="0095250E" w:rsidRDefault="004841D3" w:rsidP="004841D3">
      <w:pPr>
        <w:pStyle w:val="PL"/>
        <w:rPr>
          <w:color w:val="808080"/>
        </w:rPr>
      </w:pPr>
      <w:r w:rsidRPr="0095250E">
        <w:t xml:space="preserve">    cg-RetransmissionTimer-r16              </w:t>
      </w:r>
      <w:r w:rsidRPr="0095250E">
        <w:rPr>
          <w:color w:val="993366"/>
        </w:rPr>
        <w:t>INTEGER</w:t>
      </w:r>
      <w:r w:rsidRPr="0095250E">
        <w:t xml:space="preserve"> (1..64)                                                     </w:t>
      </w:r>
      <w:r w:rsidRPr="0095250E">
        <w:rPr>
          <w:color w:val="993366"/>
        </w:rPr>
        <w:t>OPTIONAL</w:t>
      </w:r>
      <w:r w:rsidRPr="0095250E">
        <w:t xml:space="preserve">,   </w:t>
      </w:r>
      <w:r w:rsidRPr="0095250E">
        <w:rPr>
          <w:color w:val="808080"/>
        </w:rPr>
        <w:t>-- Need R</w:t>
      </w:r>
    </w:p>
    <w:p w14:paraId="04B02639" w14:textId="77777777" w:rsidR="004841D3" w:rsidRPr="0095250E" w:rsidRDefault="004841D3" w:rsidP="004841D3">
      <w:pPr>
        <w:pStyle w:val="PL"/>
      </w:pPr>
      <w:r w:rsidRPr="0095250E">
        <w:t xml:space="preserve">    cg-minDFI-Delay-r16                     </w:t>
      </w:r>
      <w:r w:rsidRPr="0095250E">
        <w:rPr>
          <w:color w:val="993366"/>
        </w:rPr>
        <w:t>ENUMERATED</w:t>
      </w:r>
    </w:p>
    <w:p w14:paraId="74B71BC4" w14:textId="77777777" w:rsidR="004841D3" w:rsidRPr="0095250E" w:rsidRDefault="004841D3" w:rsidP="004841D3">
      <w:pPr>
        <w:pStyle w:val="PL"/>
      </w:pPr>
      <w:r w:rsidRPr="0095250E">
        <w:t xml:space="preserve">                                                    {sym7, sym1x14, sym2x14, sym3x14, sym4x14, sym5x14, sym6x14, sym7x14, sym8x14,</w:t>
      </w:r>
    </w:p>
    <w:p w14:paraId="2FB11DD9" w14:textId="77777777" w:rsidR="004841D3" w:rsidRPr="0095250E" w:rsidRDefault="004841D3" w:rsidP="004841D3">
      <w:pPr>
        <w:pStyle w:val="PL"/>
      </w:pPr>
      <w:r w:rsidRPr="0095250E">
        <w:t xml:space="preserve">                                                     sym9x14, sym10x14, sym11x14, sym12x14, sym13x14, sym14x14,sym15x14, sym16x14</w:t>
      </w:r>
    </w:p>
    <w:p w14:paraId="38D2DA2F" w14:textId="77777777" w:rsidR="004841D3" w:rsidRPr="0095250E" w:rsidRDefault="004841D3" w:rsidP="004841D3">
      <w:pPr>
        <w:pStyle w:val="PL"/>
        <w:rPr>
          <w:color w:val="808080"/>
        </w:rPr>
      </w:pPr>
      <w:r w:rsidRPr="0095250E">
        <w:t xml:space="preserve">                                                    }                                                   </w:t>
      </w:r>
      <w:r w:rsidRPr="0095250E">
        <w:rPr>
          <w:color w:val="993366"/>
        </w:rPr>
        <w:t>OPTIONAL</w:t>
      </w:r>
      <w:r w:rsidRPr="0095250E">
        <w:t xml:space="preserve">,   </w:t>
      </w:r>
      <w:r w:rsidRPr="0095250E">
        <w:rPr>
          <w:color w:val="808080"/>
        </w:rPr>
        <w:t>-- Need R</w:t>
      </w:r>
    </w:p>
    <w:p w14:paraId="0C091A70" w14:textId="77777777" w:rsidR="004841D3" w:rsidRPr="0095250E" w:rsidRDefault="004841D3" w:rsidP="004841D3">
      <w:pPr>
        <w:pStyle w:val="PL"/>
        <w:rPr>
          <w:color w:val="808080"/>
        </w:rPr>
      </w:pPr>
      <w:r w:rsidRPr="0095250E">
        <w:t xml:space="preserve">    cg-nrofPUSCH-InSlot-r16                 </w:t>
      </w:r>
      <w:r w:rsidRPr="0095250E">
        <w:rPr>
          <w:color w:val="993366"/>
        </w:rPr>
        <w:t>INTEGER</w:t>
      </w:r>
      <w:r w:rsidRPr="0095250E">
        <w:t xml:space="preserve"> (1..7)                                              </w:t>
      </w:r>
      <w:r w:rsidRPr="0095250E">
        <w:rPr>
          <w:color w:val="993366"/>
        </w:rPr>
        <w:t>OPTIONAL</w:t>
      </w:r>
      <w:r w:rsidRPr="0095250E">
        <w:t xml:space="preserve">,   </w:t>
      </w:r>
      <w:r w:rsidRPr="0095250E">
        <w:rPr>
          <w:color w:val="808080"/>
        </w:rPr>
        <w:t>-- Need R</w:t>
      </w:r>
    </w:p>
    <w:p w14:paraId="5447FA9A" w14:textId="77777777" w:rsidR="004841D3" w:rsidRPr="0095250E" w:rsidRDefault="004841D3" w:rsidP="004841D3">
      <w:pPr>
        <w:pStyle w:val="PL"/>
        <w:rPr>
          <w:color w:val="808080"/>
        </w:rPr>
      </w:pPr>
      <w:r w:rsidRPr="0095250E">
        <w:t xml:space="preserve">    cg-nrofSlots-r16                        </w:t>
      </w:r>
      <w:r w:rsidRPr="0095250E">
        <w:rPr>
          <w:color w:val="993366"/>
        </w:rPr>
        <w:t>INTEGER</w:t>
      </w:r>
      <w:r w:rsidRPr="0095250E">
        <w:t xml:space="preserve"> (1..40)                                             </w:t>
      </w:r>
      <w:r w:rsidRPr="0095250E">
        <w:rPr>
          <w:color w:val="993366"/>
        </w:rPr>
        <w:t>OPTIONAL</w:t>
      </w:r>
      <w:r w:rsidRPr="0095250E">
        <w:t xml:space="preserve">,   </w:t>
      </w:r>
      <w:r w:rsidRPr="0095250E">
        <w:rPr>
          <w:color w:val="808080"/>
        </w:rPr>
        <w:t>-- Need R</w:t>
      </w:r>
    </w:p>
    <w:p w14:paraId="6865BD76" w14:textId="77777777" w:rsidR="004841D3" w:rsidRPr="0095250E" w:rsidRDefault="004841D3" w:rsidP="004841D3">
      <w:pPr>
        <w:pStyle w:val="PL"/>
        <w:rPr>
          <w:color w:val="808080"/>
        </w:rPr>
      </w:pPr>
      <w:r w:rsidRPr="0095250E">
        <w:t xml:space="preserve">    cg-StartingOffsets-r16                  CG-StartingOffsets-r16                                      </w:t>
      </w:r>
      <w:r w:rsidRPr="0095250E">
        <w:rPr>
          <w:color w:val="993366"/>
        </w:rPr>
        <w:t>OPTIONAL</w:t>
      </w:r>
      <w:r w:rsidRPr="0095250E">
        <w:t xml:space="preserve">,   </w:t>
      </w:r>
      <w:r w:rsidRPr="0095250E">
        <w:rPr>
          <w:color w:val="808080"/>
        </w:rPr>
        <w:t>-- Need R</w:t>
      </w:r>
    </w:p>
    <w:p w14:paraId="222237B4" w14:textId="77777777" w:rsidR="004841D3" w:rsidRPr="0095250E" w:rsidRDefault="004841D3" w:rsidP="004841D3">
      <w:pPr>
        <w:pStyle w:val="PL"/>
        <w:rPr>
          <w:color w:val="808080"/>
        </w:rPr>
      </w:pPr>
      <w:r w:rsidRPr="0095250E">
        <w:t xml:space="preserve">    cg-UCI-Multiplexing-r16                 </w:t>
      </w:r>
      <w:r w:rsidRPr="0095250E">
        <w:rPr>
          <w:color w:val="993366"/>
        </w:rPr>
        <w:t>ENUMERATED</w:t>
      </w:r>
      <w:r w:rsidRPr="0095250E">
        <w:t xml:space="preserve"> {enabled}                                        </w:t>
      </w:r>
      <w:r w:rsidRPr="0095250E">
        <w:rPr>
          <w:color w:val="993366"/>
        </w:rPr>
        <w:t>OPTIONAL</w:t>
      </w:r>
      <w:r w:rsidRPr="0095250E">
        <w:t xml:space="preserve">,   </w:t>
      </w:r>
      <w:r w:rsidRPr="0095250E">
        <w:rPr>
          <w:color w:val="808080"/>
        </w:rPr>
        <w:t>-- Need R</w:t>
      </w:r>
    </w:p>
    <w:p w14:paraId="15BFB415" w14:textId="77777777" w:rsidR="004841D3" w:rsidRPr="0095250E" w:rsidRDefault="004841D3" w:rsidP="004841D3">
      <w:pPr>
        <w:pStyle w:val="PL"/>
        <w:rPr>
          <w:color w:val="808080"/>
        </w:rPr>
      </w:pPr>
      <w:r w:rsidRPr="0095250E">
        <w:lastRenderedPageBreak/>
        <w:t xml:space="preserve">    cg-COT-SharingOffset-r16                </w:t>
      </w:r>
      <w:r w:rsidRPr="0095250E">
        <w:rPr>
          <w:color w:val="993366"/>
        </w:rPr>
        <w:t>INTEGER</w:t>
      </w:r>
      <w:r w:rsidRPr="0095250E">
        <w:t xml:space="preserve"> (1..39)                                             </w:t>
      </w:r>
      <w:r w:rsidRPr="0095250E">
        <w:rPr>
          <w:color w:val="993366"/>
        </w:rPr>
        <w:t>OPTIONAL</w:t>
      </w:r>
      <w:r w:rsidRPr="0095250E">
        <w:t xml:space="preserve">,   </w:t>
      </w:r>
      <w:r w:rsidRPr="0095250E">
        <w:rPr>
          <w:color w:val="808080"/>
        </w:rPr>
        <w:t>-- Need R</w:t>
      </w:r>
    </w:p>
    <w:p w14:paraId="766C4C3D" w14:textId="77777777" w:rsidR="004841D3" w:rsidRPr="0095250E" w:rsidRDefault="004841D3" w:rsidP="004841D3">
      <w:pPr>
        <w:pStyle w:val="PL"/>
        <w:rPr>
          <w:color w:val="808080"/>
        </w:rPr>
      </w:pPr>
      <w:r w:rsidRPr="0095250E">
        <w:t xml:space="preserve">    betaOffsetCG-UCI-r16                    </w:t>
      </w:r>
      <w:r w:rsidRPr="0095250E">
        <w:rPr>
          <w:color w:val="993366"/>
        </w:rPr>
        <w:t>INTEGER</w:t>
      </w:r>
      <w:r w:rsidRPr="0095250E">
        <w:t xml:space="preserve"> (0..31)                                             </w:t>
      </w:r>
      <w:r w:rsidRPr="0095250E">
        <w:rPr>
          <w:color w:val="993366"/>
        </w:rPr>
        <w:t>OPTIONAL</w:t>
      </w:r>
      <w:r w:rsidRPr="0095250E">
        <w:t xml:space="preserve">,   </w:t>
      </w:r>
      <w:r w:rsidRPr="0095250E">
        <w:rPr>
          <w:color w:val="808080"/>
        </w:rPr>
        <w:t>-- Need R</w:t>
      </w:r>
    </w:p>
    <w:p w14:paraId="33B5AC5C" w14:textId="77777777" w:rsidR="004841D3" w:rsidRPr="0095250E" w:rsidRDefault="004841D3" w:rsidP="004841D3">
      <w:pPr>
        <w:pStyle w:val="PL"/>
        <w:rPr>
          <w:color w:val="808080"/>
        </w:rPr>
      </w:pPr>
      <w:r w:rsidRPr="0095250E">
        <w:t xml:space="preserve">    cg-COT-SharingList-r16                  </w:t>
      </w:r>
      <w:r w:rsidRPr="0095250E">
        <w:rPr>
          <w:color w:val="993366"/>
        </w:rPr>
        <w:t>SEQUENCE</w:t>
      </w:r>
      <w:r w:rsidRPr="0095250E">
        <w:t xml:space="preserve"> (</w:t>
      </w:r>
      <w:r w:rsidRPr="0095250E">
        <w:rPr>
          <w:color w:val="993366"/>
        </w:rPr>
        <w:t>SIZE</w:t>
      </w:r>
      <w:r w:rsidRPr="0095250E">
        <w:t xml:space="preserve"> (1..1709))</w:t>
      </w:r>
      <w:r w:rsidRPr="0095250E">
        <w:rPr>
          <w:color w:val="993366"/>
        </w:rPr>
        <w:t xml:space="preserve"> OF</w:t>
      </w:r>
      <w:r w:rsidRPr="0095250E">
        <w:t xml:space="preserve"> CG-COT-Sharing-r16             </w:t>
      </w:r>
      <w:r w:rsidRPr="0095250E">
        <w:rPr>
          <w:color w:val="993366"/>
        </w:rPr>
        <w:t>OPTIONAL</w:t>
      </w:r>
      <w:r w:rsidRPr="0095250E">
        <w:t xml:space="preserve">,   </w:t>
      </w:r>
      <w:r w:rsidRPr="0095250E">
        <w:rPr>
          <w:color w:val="808080"/>
        </w:rPr>
        <w:t>-- Need R</w:t>
      </w:r>
    </w:p>
    <w:p w14:paraId="5BA203FC" w14:textId="77777777" w:rsidR="004841D3" w:rsidRPr="0095250E" w:rsidRDefault="004841D3" w:rsidP="004841D3">
      <w:pPr>
        <w:pStyle w:val="PL"/>
        <w:rPr>
          <w:color w:val="808080"/>
        </w:rPr>
      </w:pPr>
      <w:r w:rsidRPr="0095250E">
        <w:t xml:space="preserve">    harq-ProcID-Offset-r16                  </w:t>
      </w:r>
      <w:r w:rsidRPr="0095250E">
        <w:rPr>
          <w:color w:val="993366"/>
        </w:rPr>
        <w:t>INTEGER</w:t>
      </w:r>
      <w:r w:rsidRPr="0095250E">
        <w:t xml:space="preserve"> (0..15)                                             </w:t>
      </w:r>
      <w:r w:rsidRPr="0095250E">
        <w:rPr>
          <w:color w:val="993366"/>
        </w:rPr>
        <w:t>OPTIONAL</w:t>
      </w:r>
      <w:r w:rsidRPr="0095250E">
        <w:t xml:space="preserve">,   </w:t>
      </w:r>
      <w:r w:rsidRPr="0095250E">
        <w:rPr>
          <w:color w:val="808080"/>
        </w:rPr>
        <w:t>-- Need M</w:t>
      </w:r>
    </w:p>
    <w:p w14:paraId="717FCE15" w14:textId="77777777" w:rsidR="004841D3" w:rsidRPr="0095250E" w:rsidRDefault="004841D3" w:rsidP="004841D3">
      <w:pPr>
        <w:pStyle w:val="PL"/>
        <w:rPr>
          <w:color w:val="808080"/>
        </w:rPr>
      </w:pPr>
      <w:r w:rsidRPr="0095250E">
        <w:t xml:space="preserve">    harq-ProcID-Offset2-r16                 </w:t>
      </w:r>
      <w:r w:rsidRPr="0095250E">
        <w:rPr>
          <w:color w:val="993366"/>
        </w:rPr>
        <w:t>INTEGER</w:t>
      </w:r>
      <w:r w:rsidRPr="0095250E">
        <w:t xml:space="preserve"> (0..15)                                             </w:t>
      </w:r>
      <w:r w:rsidRPr="0095250E">
        <w:rPr>
          <w:color w:val="993366"/>
        </w:rPr>
        <w:t>OPTIONAL</w:t>
      </w:r>
      <w:r w:rsidRPr="0095250E">
        <w:t xml:space="preserve">,   </w:t>
      </w:r>
      <w:r w:rsidRPr="0095250E">
        <w:rPr>
          <w:color w:val="808080"/>
        </w:rPr>
        <w:t>-- Need M</w:t>
      </w:r>
    </w:p>
    <w:p w14:paraId="4F11FF47" w14:textId="77777777" w:rsidR="004841D3" w:rsidRPr="0095250E" w:rsidRDefault="004841D3" w:rsidP="004841D3">
      <w:pPr>
        <w:pStyle w:val="PL"/>
        <w:rPr>
          <w:color w:val="808080"/>
        </w:rPr>
      </w:pPr>
      <w:r w:rsidRPr="0095250E">
        <w:t xml:space="preserve">    configuredGrantConfigIndex-r16          ConfiguredGrantConfigIndex-r16                              </w:t>
      </w:r>
      <w:r w:rsidRPr="0095250E">
        <w:rPr>
          <w:color w:val="993366"/>
        </w:rPr>
        <w:t>OPTIONAL</w:t>
      </w:r>
      <w:r w:rsidRPr="0095250E">
        <w:t xml:space="preserve">,   </w:t>
      </w:r>
      <w:r w:rsidRPr="0095250E">
        <w:rPr>
          <w:color w:val="808080"/>
        </w:rPr>
        <w:t>-- Cond CG-List</w:t>
      </w:r>
    </w:p>
    <w:p w14:paraId="007B262E" w14:textId="77777777" w:rsidR="004841D3" w:rsidRPr="0095250E" w:rsidRDefault="004841D3" w:rsidP="004841D3">
      <w:pPr>
        <w:pStyle w:val="PL"/>
        <w:rPr>
          <w:color w:val="808080"/>
        </w:rPr>
      </w:pPr>
      <w:r w:rsidRPr="0095250E">
        <w:t xml:space="preserve">    configuredGrantConfigIndexMAC-r16       ConfiguredGrantConfigIndexMAC-r16                           </w:t>
      </w:r>
      <w:r w:rsidRPr="0095250E">
        <w:rPr>
          <w:color w:val="993366"/>
        </w:rPr>
        <w:t>OPTIONAL</w:t>
      </w:r>
      <w:r w:rsidRPr="0095250E">
        <w:t xml:space="preserve">,   </w:t>
      </w:r>
      <w:r w:rsidRPr="0095250E">
        <w:rPr>
          <w:color w:val="808080"/>
        </w:rPr>
        <w:t>-- Cond CG-IndexMAC</w:t>
      </w:r>
    </w:p>
    <w:p w14:paraId="0F746EF5" w14:textId="77777777" w:rsidR="004841D3" w:rsidRPr="0095250E" w:rsidRDefault="004841D3" w:rsidP="004841D3">
      <w:pPr>
        <w:pStyle w:val="PL"/>
        <w:rPr>
          <w:color w:val="808080"/>
        </w:rPr>
      </w:pPr>
      <w:r w:rsidRPr="0095250E">
        <w:t xml:space="preserve">    periodicityExt-r16                      </w:t>
      </w:r>
      <w:r w:rsidRPr="0095250E">
        <w:rPr>
          <w:color w:val="993366"/>
        </w:rPr>
        <w:t>INTEGER</w:t>
      </w:r>
      <w:r w:rsidRPr="0095250E">
        <w:t xml:space="preserve"> (1..5120)                                           </w:t>
      </w:r>
      <w:r w:rsidRPr="0095250E">
        <w:rPr>
          <w:color w:val="993366"/>
        </w:rPr>
        <w:t>OPTIONAL</w:t>
      </w:r>
      <w:r w:rsidRPr="0095250E">
        <w:t xml:space="preserve">,   </w:t>
      </w:r>
      <w:r w:rsidRPr="0095250E">
        <w:rPr>
          <w:color w:val="808080"/>
        </w:rPr>
        <w:t>-- Need R</w:t>
      </w:r>
    </w:p>
    <w:p w14:paraId="00D161FC" w14:textId="77777777" w:rsidR="004841D3" w:rsidRPr="0095250E" w:rsidRDefault="004841D3" w:rsidP="004841D3">
      <w:pPr>
        <w:pStyle w:val="PL"/>
        <w:rPr>
          <w:color w:val="808080"/>
        </w:rPr>
      </w:pPr>
      <w:r w:rsidRPr="0095250E">
        <w:t xml:space="preserve">    startingFromRV0-r16                     </w:t>
      </w:r>
      <w:r w:rsidRPr="0095250E">
        <w:rPr>
          <w:color w:val="993366"/>
        </w:rPr>
        <w:t>ENUMERATED</w:t>
      </w:r>
      <w:r w:rsidRPr="0095250E">
        <w:t xml:space="preserve"> {on, off}                                        </w:t>
      </w:r>
      <w:r w:rsidRPr="0095250E">
        <w:rPr>
          <w:color w:val="993366"/>
        </w:rPr>
        <w:t>OPTIONAL</w:t>
      </w:r>
      <w:r w:rsidRPr="0095250E">
        <w:t xml:space="preserve">,   </w:t>
      </w:r>
      <w:r w:rsidRPr="0095250E">
        <w:rPr>
          <w:color w:val="808080"/>
        </w:rPr>
        <w:t>-- Need R</w:t>
      </w:r>
    </w:p>
    <w:p w14:paraId="7BA8A944" w14:textId="77777777" w:rsidR="004841D3" w:rsidRPr="0095250E" w:rsidRDefault="004841D3" w:rsidP="004841D3">
      <w:pPr>
        <w:pStyle w:val="PL"/>
        <w:rPr>
          <w:color w:val="808080"/>
        </w:rPr>
      </w:pPr>
      <w:r w:rsidRPr="0095250E">
        <w:t xml:space="preserve">    phy-PriorityIndex-r16                   </w:t>
      </w:r>
      <w:r w:rsidRPr="0095250E">
        <w:rPr>
          <w:color w:val="993366"/>
        </w:rPr>
        <w:t>ENUMERATED</w:t>
      </w:r>
      <w:r w:rsidRPr="0095250E">
        <w:t xml:space="preserve"> {p0, p1}                                         </w:t>
      </w:r>
      <w:r w:rsidRPr="0095250E">
        <w:rPr>
          <w:color w:val="993366"/>
        </w:rPr>
        <w:t>OPTIONAL</w:t>
      </w:r>
      <w:r w:rsidRPr="0095250E">
        <w:t xml:space="preserve">,   </w:t>
      </w:r>
      <w:r w:rsidRPr="0095250E">
        <w:rPr>
          <w:color w:val="808080"/>
        </w:rPr>
        <w:t>-- Need R</w:t>
      </w:r>
    </w:p>
    <w:p w14:paraId="10729E6A" w14:textId="77777777" w:rsidR="004841D3" w:rsidRPr="0095250E" w:rsidRDefault="004841D3" w:rsidP="004841D3">
      <w:pPr>
        <w:pStyle w:val="PL"/>
        <w:rPr>
          <w:color w:val="808080"/>
        </w:rPr>
      </w:pPr>
      <w:r w:rsidRPr="0095250E">
        <w:t xml:space="preserve">    autonomousTx-r16                        </w:t>
      </w:r>
      <w:r w:rsidRPr="0095250E">
        <w:rPr>
          <w:color w:val="993366"/>
        </w:rPr>
        <w:t>ENUMERATED</w:t>
      </w:r>
      <w:r w:rsidRPr="0095250E">
        <w:t xml:space="preserve"> {enabled}                                        </w:t>
      </w:r>
      <w:r w:rsidRPr="0095250E">
        <w:rPr>
          <w:color w:val="993366"/>
        </w:rPr>
        <w:t>OPTIONAL</w:t>
      </w:r>
      <w:r w:rsidRPr="0095250E">
        <w:t xml:space="preserve">    </w:t>
      </w:r>
      <w:r w:rsidRPr="0095250E">
        <w:rPr>
          <w:color w:val="808080"/>
        </w:rPr>
        <w:t>-- Cond LCH-BasedPrioritization</w:t>
      </w:r>
    </w:p>
    <w:p w14:paraId="183403C7" w14:textId="77777777" w:rsidR="004841D3" w:rsidRPr="0095250E" w:rsidRDefault="004841D3" w:rsidP="004841D3">
      <w:pPr>
        <w:pStyle w:val="PL"/>
      </w:pPr>
      <w:r w:rsidRPr="0095250E">
        <w:t xml:space="preserve">    ]],</w:t>
      </w:r>
    </w:p>
    <w:p w14:paraId="1E81B6C5" w14:textId="77777777" w:rsidR="004841D3" w:rsidRPr="0095250E" w:rsidRDefault="004841D3" w:rsidP="004841D3">
      <w:pPr>
        <w:pStyle w:val="PL"/>
      </w:pPr>
      <w:r w:rsidRPr="0095250E">
        <w:t xml:space="preserve">    [[</w:t>
      </w:r>
    </w:p>
    <w:p w14:paraId="714D765C" w14:textId="77777777" w:rsidR="004841D3" w:rsidRPr="0095250E" w:rsidRDefault="004841D3" w:rsidP="004841D3">
      <w:pPr>
        <w:pStyle w:val="PL"/>
        <w:rPr>
          <w:color w:val="808080"/>
        </w:rPr>
      </w:pPr>
      <w:r w:rsidRPr="0095250E">
        <w:t xml:space="preserve">    cg-betaOffsetsCrossPri0-r17             SetupRelease { BetaOffsetsCrossPriSelCG-r17 }               </w:t>
      </w:r>
      <w:r w:rsidRPr="0095250E">
        <w:rPr>
          <w:color w:val="993366"/>
        </w:rPr>
        <w:t>OPTIONAL</w:t>
      </w:r>
      <w:r w:rsidRPr="0095250E">
        <w:t xml:space="preserve">,   </w:t>
      </w:r>
      <w:r w:rsidRPr="0095250E">
        <w:rPr>
          <w:color w:val="808080"/>
        </w:rPr>
        <w:t>-- Need M</w:t>
      </w:r>
    </w:p>
    <w:p w14:paraId="43C29C9C" w14:textId="77777777" w:rsidR="004841D3" w:rsidRPr="0095250E" w:rsidRDefault="004841D3" w:rsidP="004841D3">
      <w:pPr>
        <w:pStyle w:val="PL"/>
        <w:rPr>
          <w:color w:val="808080"/>
        </w:rPr>
      </w:pPr>
      <w:r w:rsidRPr="0095250E">
        <w:t xml:space="preserve">    cg-betaOffsetsCrossPri1-r17             SetupRelease { BetaOffsetsCrossPriSelCG-r17 }               </w:t>
      </w:r>
      <w:r w:rsidRPr="0095250E">
        <w:rPr>
          <w:color w:val="993366"/>
        </w:rPr>
        <w:t>OPTIONAL</w:t>
      </w:r>
      <w:r w:rsidRPr="0095250E">
        <w:t xml:space="preserve">,   </w:t>
      </w:r>
      <w:r w:rsidRPr="0095250E">
        <w:rPr>
          <w:color w:val="808080"/>
        </w:rPr>
        <w:t>-- Need M</w:t>
      </w:r>
    </w:p>
    <w:p w14:paraId="1BFEE9CF" w14:textId="77777777" w:rsidR="004841D3" w:rsidRPr="0095250E" w:rsidRDefault="004841D3" w:rsidP="004841D3">
      <w:pPr>
        <w:pStyle w:val="PL"/>
        <w:rPr>
          <w:color w:val="808080"/>
        </w:rPr>
      </w:pPr>
      <w:r w:rsidRPr="0095250E">
        <w:t xml:space="preserve">    mappingPattern-r17                      </w:t>
      </w:r>
      <w:r w:rsidRPr="0095250E">
        <w:rPr>
          <w:color w:val="993366"/>
        </w:rPr>
        <w:t>ENUMERATED</w:t>
      </w:r>
      <w:r w:rsidRPr="0095250E">
        <w:t xml:space="preserve"> {cyclicMapping, sequentialMapping}               </w:t>
      </w:r>
      <w:r w:rsidRPr="0095250E">
        <w:rPr>
          <w:color w:val="993366"/>
        </w:rPr>
        <w:t>OPTIONAL</w:t>
      </w:r>
      <w:r w:rsidRPr="0095250E">
        <w:t xml:space="preserve">,   </w:t>
      </w:r>
      <w:r w:rsidRPr="0095250E">
        <w:rPr>
          <w:color w:val="808080"/>
        </w:rPr>
        <w:t>-- Cond SRSsets</w:t>
      </w:r>
    </w:p>
    <w:p w14:paraId="1D5C7B93" w14:textId="77777777" w:rsidR="004841D3" w:rsidRPr="0095250E" w:rsidRDefault="004841D3" w:rsidP="004841D3">
      <w:pPr>
        <w:pStyle w:val="PL"/>
        <w:rPr>
          <w:color w:val="808080"/>
        </w:rPr>
      </w:pPr>
      <w:r w:rsidRPr="0095250E">
        <w:t xml:space="preserve">    sequenceOffsetForRV-r17                 </w:t>
      </w:r>
      <w:r w:rsidRPr="0095250E">
        <w:rPr>
          <w:color w:val="993366"/>
        </w:rPr>
        <w:t>INTEGER</w:t>
      </w:r>
      <w:r w:rsidRPr="0095250E">
        <w:t xml:space="preserve"> (0..3)                                              </w:t>
      </w:r>
      <w:r w:rsidRPr="0095250E">
        <w:rPr>
          <w:color w:val="993366"/>
        </w:rPr>
        <w:t>OPTIONAL</w:t>
      </w:r>
      <w:r w:rsidRPr="0095250E">
        <w:t xml:space="preserve">,   </w:t>
      </w:r>
      <w:r w:rsidRPr="0095250E">
        <w:rPr>
          <w:color w:val="808080"/>
        </w:rPr>
        <w:t>-- Need R</w:t>
      </w:r>
    </w:p>
    <w:p w14:paraId="7FFD73EA" w14:textId="77777777" w:rsidR="004841D3" w:rsidRPr="0095250E" w:rsidRDefault="004841D3" w:rsidP="004841D3">
      <w:pPr>
        <w:pStyle w:val="PL"/>
        <w:rPr>
          <w:color w:val="808080"/>
        </w:rPr>
      </w:pPr>
      <w:r w:rsidRPr="0095250E">
        <w:t xml:space="preserve">    p0-PUSCH-Alpha2-r17                     P0-PUSCH-AlphaSetId                                         </w:t>
      </w:r>
      <w:r w:rsidRPr="0095250E">
        <w:rPr>
          <w:color w:val="993366"/>
        </w:rPr>
        <w:t>OPTIONAL</w:t>
      </w:r>
      <w:r w:rsidRPr="0095250E">
        <w:t xml:space="preserve">,   </w:t>
      </w:r>
      <w:r w:rsidRPr="0095250E">
        <w:rPr>
          <w:color w:val="808080"/>
        </w:rPr>
        <w:t>-- Need R</w:t>
      </w:r>
    </w:p>
    <w:p w14:paraId="3954DD15" w14:textId="77777777" w:rsidR="004841D3" w:rsidRPr="0095250E" w:rsidRDefault="004841D3" w:rsidP="004841D3">
      <w:pPr>
        <w:pStyle w:val="PL"/>
        <w:rPr>
          <w:color w:val="808080"/>
        </w:rPr>
      </w:pPr>
      <w:r w:rsidRPr="0095250E">
        <w:t xml:space="preserve">    powerControlLoopToUse2-r17              </w:t>
      </w:r>
      <w:r w:rsidRPr="0095250E">
        <w:rPr>
          <w:color w:val="993366"/>
        </w:rPr>
        <w:t>ENUMERATED</w:t>
      </w:r>
      <w:r w:rsidRPr="0095250E">
        <w:t xml:space="preserve"> {n0, n1}                                         </w:t>
      </w:r>
      <w:r w:rsidRPr="0095250E">
        <w:rPr>
          <w:color w:val="993366"/>
        </w:rPr>
        <w:t>OPTIONAL</w:t>
      </w:r>
      <w:r w:rsidRPr="0095250E">
        <w:t xml:space="preserve">,   </w:t>
      </w:r>
      <w:r w:rsidRPr="0095250E">
        <w:rPr>
          <w:color w:val="808080"/>
        </w:rPr>
        <w:t>-- Need R</w:t>
      </w:r>
    </w:p>
    <w:p w14:paraId="07B238E3" w14:textId="77777777" w:rsidR="004841D3" w:rsidRPr="0095250E" w:rsidRDefault="004841D3" w:rsidP="004841D3">
      <w:pPr>
        <w:pStyle w:val="PL"/>
        <w:rPr>
          <w:color w:val="808080"/>
        </w:rPr>
      </w:pPr>
      <w:r w:rsidRPr="0095250E">
        <w:t xml:space="preserve">    cg-COT-SharingList-r17                  </w:t>
      </w:r>
      <w:r w:rsidRPr="0095250E">
        <w:rPr>
          <w:color w:val="993366"/>
        </w:rPr>
        <w:t>SEQUENCE</w:t>
      </w:r>
      <w:r w:rsidRPr="0095250E">
        <w:t xml:space="preserve"> (</w:t>
      </w:r>
      <w:r w:rsidRPr="0095250E">
        <w:rPr>
          <w:color w:val="993366"/>
        </w:rPr>
        <w:t>SIZE</w:t>
      </w:r>
      <w:r w:rsidRPr="0095250E">
        <w:t xml:space="preserve"> (1..50722))</w:t>
      </w:r>
      <w:r w:rsidRPr="0095250E">
        <w:rPr>
          <w:color w:val="993366"/>
        </w:rPr>
        <w:t xml:space="preserve"> OF</w:t>
      </w:r>
      <w:r w:rsidRPr="0095250E">
        <w:t xml:space="preserve"> CG-COT-Sharing-r17            </w:t>
      </w:r>
      <w:r w:rsidRPr="0095250E">
        <w:rPr>
          <w:color w:val="993366"/>
        </w:rPr>
        <w:t>OPTIONAL</w:t>
      </w:r>
      <w:r w:rsidRPr="0095250E">
        <w:t xml:space="preserve">,   </w:t>
      </w:r>
      <w:r w:rsidRPr="0095250E">
        <w:rPr>
          <w:color w:val="808080"/>
        </w:rPr>
        <w:t>-- Need R</w:t>
      </w:r>
    </w:p>
    <w:p w14:paraId="5B3D102A" w14:textId="77777777" w:rsidR="004841D3" w:rsidRPr="0095250E" w:rsidRDefault="004841D3" w:rsidP="004841D3">
      <w:pPr>
        <w:pStyle w:val="PL"/>
        <w:rPr>
          <w:color w:val="808080"/>
        </w:rPr>
      </w:pPr>
      <w:r w:rsidRPr="0095250E">
        <w:t xml:space="preserve">    periodicityExt-r17                      </w:t>
      </w:r>
      <w:r w:rsidRPr="0095250E">
        <w:rPr>
          <w:color w:val="993366"/>
        </w:rPr>
        <w:t>INTEGER</w:t>
      </w:r>
      <w:r w:rsidRPr="0095250E">
        <w:t xml:space="preserve"> (1..40960)                                          </w:t>
      </w:r>
      <w:r w:rsidRPr="0095250E">
        <w:rPr>
          <w:color w:val="993366"/>
        </w:rPr>
        <w:t>OPTIONAL</w:t>
      </w:r>
      <w:r w:rsidRPr="0095250E">
        <w:t xml:space="preserve">,   </w:t>
      </w:r>
      <w:r w:rsidRPr="0095250E">
        <w:rPr>
          <w:color w:val="808080"/>
        </w:rPr>
        <w:t>-- Need R</w:t>
      </w:r>
    </w:p>
    <w:p w14:paraId="50A201D5" w14:textId="77777777" w:rsidR="004841D3" w:rsidRPr="0095250E" w:rsidRDefault="004841D3" w:rsidP="004841D3">
      <w:pPr>
        <w:pStyle w:val="PL"/>
        <w:rPr>
          <w:color w:val="808080"/>
        </w:rPr>
      </w:pPr>
      <w:r w:rsidRPr="0095250E">
        <w:t xml:space="preserve">    repK-v1710                              </w:t>
      </w:r>
      <w:r w:rsidRPr="0095250E">
        <w:rPr>
          <w:color w:val="993366"/>
        </w:rPr>
        <w:t>ENUMERATED</w:t>
      </w:r>
      <w:r w:rsidRPr="0095250E">
        <w:t xml:space="preserve"> {n12, n16, n24, n32}                             </w:t>
      </w:r>
      <w:r w:rsidRPr="0095250E">
        <w:rPr>
          <w:color w:val="993366"/>
        </w:rPr>
        <w:t>OPTIONAL</w:t>
      </w:r>
      <w:r w:rsidRPr="0095250E">
        <w:t xml:space="preserve">,   </w:t>
      </w:r>
      <w:r w:rsidRPr="0095250E">
        <w:rPr>
          <w:color w:val="808080"/>
        </w:rPr>
        <w:t>-- Need R</w:t>
      </w:r>
    </w:p>
    <w:p w14:paraId="722D3BC4" w14:textId="77777777" w:rsidR="004841D3" w:rsidRPr="0095250E" w:rsidRDefault="004841D3" w:rsidP="004841D3">
      <w:pPr>
        <w:pStyle w:val="PL"/>
        <w:rPr>
          <w:color w:val="808080"/>
        </w:rPr>
      </w:pPr>
      <w:r w:rsidRPr="0095250E">
        <w:t xml:space="preserve">    nrofHARQ-Processes-v1700                </w:t>
      </w:r>
      <w:r w:rsidRPr="0095250E">
        <w:rPr>
          <w:color w:val="993366"/>
        </w:rPr>
        <w:t>INTEGER</w:t>
      </w:r>
      <w:r w:rsidRPr="0095250E">
        <w:t xml:space="preserve">(17..32)                                             </w:t>
      </w:r>
      <w:r w:rsidRPr="0095250E">
        <w:rPr>
          <w:color w:val="993366"/>
        </w:rPr>
        <w:t>OPTIONAL</w:t>
      </w:r>
      <w:r w:rsidRPr="0095250E">
        <w:t xml:space="preserve">,   </w:t>
      </w:r>
      <w:r w:rsidRPr="0095250E">
        <w:rPr>
          <w:color w:val="808080"/>
        </w:rPr>
        <w:t>-- Need M</w:t>
      </w:r>
    </w:p>
    <w:p w14:paraId="4C5AC3EA" w14:textId="77777777" w:rsidR="004841D3" w:rsidRPr="0095250E" w:rsidRDefault="004841D3" w:rsidP="004841D3">
      <w:pPr>
        <w:pStyle w:val="PL"/>
        <w:rPr>
          <w:color w:val="808080"/>
        </w:rPr>
      </w:pPr>
      <w:r w:rsidRPr="0095250E">
        <w:t xml:space="preserve">    harq-ProcID-Offset2-v1700               </w:t>
      </w:r>
      <w:r w:rsidRPr="0095250E">
        <w:rPr>
          <w:color w:val="993366"/>
        </w:rPr>
        <w:t>INTEGER</w:t>
      </w:r>
      <w:r w:rsidRPr="0095250E">
        <w:t xml:space="preserve"> (16..31)                                            </w:t>
      </w:r>
      <w:r w:rsidRPr="0095250E">
        <w:rPr>
          <w:color w:val="993366"/>
        </w:rPr>
        <w:t>OPTIONAL</w:t>
      </w:r>
      <w:r w:rsidRPr="0095250E">
        <w:t xml:space="preserve">,   </w:t>
      </w:r>
      <w:r w:rsidRPr="0095250E">
        <w:rPr>
          <w:color w:val="808080"/>
        </w:rPr>
        <w:t>-- Need R</w:t>
      </w:r>
    </w:p>
    <w:p w14:paraId="511ACFA2" w14:textId="77777777" w:rsidR="004841D3" w:rsidRPr="0095250E" w:rsidRDefault="004841D3" w:rsidP="004841D3">
      <w:pPr>
        <w:pStyle w:val="PL"/>
        <w:rPr>
          <w:color w:val="808080"/>
        </w:rPr>
      </w:pPr>
      <w:r w:rsidRPr="0095250E">
        <w:t xml:space="preserve">    configuredGrantTimer-v1700              </w:t>
      </w:r>
      <w:r w:rsidRPr="0095250E">
        <w:rPr>
          <w:color w:val="993366"/>
        </w:rPr>
        <w:t>INTEGER</w:t>
      </w:r>
      <w:r w:rsidRPr="0095250E">
        <w:t xml:space="preserve">(33..288)                                            </w:t>
      </w:r>
      <w:r w:rsidRPr="0095250E">
        <w:rPr>
          <w:color w:val="993366"/>
        </w:rPr>
        <w:t>OPTIONAL</w:t>
      </w:r>
      <w:r w:rsidRPr="0095250E">
        <w:t xml:space="preserve">,   </w:t>
      </w:r>
      <w:r w:rsidRPr="0095250E">
        <w:rPr>
          <w:color w:val="808080"/>
        </w:rPr>
        <w:t>-- Need R</w:t>
      </w:r>
    </w:p>
    <w:p w14:paraId="0C9C5BB6" w14:textId="77777777" w:rsidR="004841D3" w:rsidRPr="0095250E" w:rsidRDefault="004841D3" w:rsidP="004841D3">
      <w:pPr>
        <w:pStyle w:val="PL"/>
        <w:rPr>
          <w:color w:val="808080"/>
        </w:rPr>
      </w:pPr>
      <w:r w:rsidRPr="0095250E">
        <w:t xml:space="preserve">    cg-minDFI-Delay-v1710                   </w:t>
      </w:r>
      <w:r w:rsidRPr="0095250E">
        <w:rPr>
          <w:color w:val="993366"/>
        </w:rPr>
        <w:t>INTEGER</w:t>
      </w:r>
      <w:r w:rsidRPr="0095250E">
        <w:t xml:space="preserve"> (238..3584)                                         </w:t>
      </w:r>
      <w:r w:rsidRPr="0095250E">
        <w:rPr>
          <w:color w:val="993366"/>
        </w:rPr>
        <w:t>OPTIONAL</w:t>
      </w:r>
      <w:r w:rsidRPr="0095250E">
        <w:t xml:space="preserve">    </w:t>
      </w:r>
      <w:r w:rsidRPr="0095250E">
        <w:rPr>
          <w:color w:val="808080"/>
        </w:rPr>
        <w:t>-- Need R</w:t>
      </w:r>
    </w:p>
    <w:p w14:paraId="65771122" w14:textId="77777777" w:rsidR="004841D3" w:rsidRPr="0095250E" w:rsidRDefault="004841D3" w:rsidP="004841D3">
      <w:pPr>
        <w:pStyle w:val="PL"/>
      </w:pPr>
      <w:r w:rsidRPr="0095250E">
        <w:t xml:space="preserve">    ]],</w:t>
      </w:r>
    </w:p>
    <w:p w14:paraId="23D93226" w14:textId="77777777" w:rsidR="004841D3" w:rsidRPr="0095250E" w:rsidRDefault="004841D3" w:rsidP="004841D3">
      <w:pPr>
        <w:pStyle w:val="PL"/>
      </w:pPr>
      <w:r w:rsidRPr="0095250E">
        <w:t xml:space="preserve">    [[</w:t>
      </w:r>
    </w:p>
    <w:p w14:paraId="5E65ABC0" w14:textId="77777777" w:rsidR="004841D3" w:rsidRPr="0095250E" w:rsidRDefault="004841D3" w:rsidP="004841D3">
      <w:pPr>
        <w:pStyle w:val="PL"/>
        <w:rPr>
          <w:color w:val="808080"/>
        </w:rPr>
      </w:pPr>
      <w:r w:rsidRPr="0095250E">
        <w:t xml:space="preserve">    harq-ProcID-Offset-v1730                </w:t>
      </w:r>
      <w:r w:rsidRPr="0095250E">
        <w:rPr>
          <w:color w:val="993366"/>
        </w:rPr>
        <w:t>INTEGER</w:t>
      </w:r>
      <w:r w:rsidRPr="0095250E">
        <w:t xml:space="preserve"> (16..31)                                            </w:t>
      </w:r>
      <w:r w:rsidRPr="0095250E">
        <w:rPr>
          <w:color w:val="993366"/>
        </w:rPr>
        <w:t>OPTIONAL</w:t>
      </w:r>
      <w:r w:rsidRPr="0095250E">
        <w:t xml:space="preserve">,   </w:t>
      </w:r>
      <w:r w:rsidRPr="0095250E">
        <w:rPr>
          <w:color w:val="808080"/>
        </w:rPr>
        <w:t>-- Need R</w:t>
      </w:r>
    </w:p>
    <w:p w14:paraId="7D7ADDAE" w14:textId="77777777" w:rsidR="004841D3" w:rsidRPr="0095250E" w:rsidRDefault="004841D3" w:rsidP="004841D3">
      <w:pPr>
        <w:pStyle w:val="PL"/>
        <w:rPr>
          <w:color w:val="808080"/>
        </w:rPr>
      </w:pPr>
      <w:r w:rsidRPr="0095250E">
        <w:t xml:space="preserve">    cg-nrofSlots-r17                        </w:t>
      </w:r>
      <w:r w:rsidRPr="0095250E">
        <w:rPr>
          <w:color w:val="993366"/>
        </w:rPr>
        <w:t>INTEGER</w:t>
      </w:r>
      <w:r w:rsidRPr="0095250E">
        <w:t xml:space="preserve"> (1..320)                                            </w:t>
      </w:r>
      <w:r w:rsidRPr="0095250E">
        <w:rPr>
          <w:color w:val="993366"/>
        </w:rPr>
        <w:t>OPTIONAL</w:t>
      </w:r>
      <w:r w:rsidRPr="0095250E">
        <w:t xml:space="preserve">    </w:t>
      </w:r>
      <w:r w:rsidRPr="0095250E">
        <w:rPr>
          <w:color w:val="808080"/>
        </w:rPr>
        <w:t>-- Need R</w:t>
      </w:r>
    </w:p>
    <w:p w14:paraId="6D9762DB" w14:textId="77777777" w:rsidR="004841D3" w:rsidRPr="0095250E" w:rsidRDefault="004841D3" w:rsidP="004841D3">
      <w:pPr>
        <w:pStyle w:val="PL"/>
      </w:pPr>
      <w:r w:rsidRPr="0095250E">
        <w:t xml:space="preserve">    ]],</w:t>
      </w:r>
    </w:p>
    <w:p w14:paraId="63B85521" w14:textId="77777777" w:rsidR="004841D3" w:rsidRPr="0095250E" w:rsidRDefault="004841D3" w:rsidP="004841D3">
      <w:pPr>
        <w:pStyle w:val="PL"/>
      </w:pPr>
      <w:r w:rsidRPr="0095250E">
        <w:t xml:space="preserve">    [[</w:t>
      </w:r>
    </w:p>
    <w:p w14:paraId="31A6D0A5" w14:textId="77777777" w:rsidR="004841D3" w:rsidRPr="0095250E" w:rsidRDefault="004841D3" w:rsidP="004841D3">
      <w:pPr>
        <w:pStyle w:val="PL"/>
        <w:rPr>
          <w:color w:val="808080"/>
        </w:rPr>
      </w:pPr>
      <w:r w:rsidRPr="0095250E">
        <w:t xml:space="preserve">    applyIndicatedTCI-State-r18             </w:t>
      </w:r>
      <w:r w:rsidRPr="0095250E">
        <w:rPr>
          <w:color w:val="993366"/>
        </w:rPr>
        <w:t>ENUMERATED</w:t>
      </w:r>
      <w:r w:rsidRPr="0095250E">
        <w:t xml:space="preserve"> {first, second, both}                            </w:t>
      </w:r>
      <w:r w:rsidRPr="0095250E">
        <w:rPr>
          <w:color w:val="993366"/>
        </w:rPr>
        <w:t>OPTIONAL</w:t>
      </w:r>
      <w:r w:rsidRPr="0095250E">
        <w:t xml:space="preserve">,   </w:t>
      </w:r>
      <w:r w:rsidRPr="0095250E">
        <w:rPr>
          <w:color w:val="808080"/>
        </w:rPr>
        <w:t>-- Need R</w:t>
      </w:r>
    </w:p>
    <w:p w14:paraId="679F14DE" w14:textId="77777777" w:rsidR="004841D3" w:rsidRPr="0095250E" w:rsidRDefault="004841D3" w:rsidP="004841D3">
      <w:pPr>
        <w:pStyle w:val="PL"/>
        <w:rPr>
          <w:color w:val="808080"/>
        </w:rPr>
      </w:pPr>
      <w:r w:rsidRPr="0095250E">
        <w:t xml:space="preserve">    disableCG-RetransmissionMonitoring-r18  </w:t>
      </w:r>
      <w:r w:rsidRPr="0095250E">
        <w:rPr>
          <w:color w:val="993366"/>
        </w:rPr>
        <w:t>ENUMERATED</w:t>
      </w:r>
      <w:r w:rsidRPr="0095250E">
        <w:t xml:space="preserve"> {true}                                           </w:t>
      </w:r>
      <w:r w:rsidRPr="0095250E">
        <w:rPr>
          <w:color w:val="993366"/>
        </w:rPr>
        <w:t>OPTIONAL</w:t>
      </w:r>
      <w:r w:rsidRPr="0095250E">
        <w:t xml:space="preserve">,   </w:t>
      </w:r>
      <w:r w:rsidRPr="0095250E">
        <w:rPr>
          <w:color w:val="808080"/>
        </w:rPr>
        <w:t>-- Need R</w:t>
      </w:r>
    </w:p>
    <w:p w14:paraId="5CF07B10" w14:textId="77777777" w:rsidR="004841D3" w:rsidRPr="0095250E" w:rsidRDefault="004841D3" w:rsidP="004841D3">
      <w:pPr>
        <w:pStyle w:val="PL"/>
        <w:rPr>
          <w:color w:val="808080"/>
        </w:rPr>
      </w:pPr>
      <w:r w:rsidRPr="0095250E">
        <w:t xml:space="preserve">    nrofSlotsInCG-Period-r18                </w:t>
      </w:r>
      <w:r w:rsidRPr="0095250E">
        <w:rPr>
          <w:color w:val="993366"/>
        </w:rPr>
        <w:t>INTEGER</w:t>
      </w:r>
      <w:r w:rsidRPr="0095250E">
        <w:t xml:space="preserve"> (2..32)                                             </w:t>
      </w:r>
      <w:r w:rsidRPr="0095250E">
        <w:rPr>
          <w:color w:val="993366"/>
        </w:rPr>
        <w:t>OPTIONAL</w:t>
      </w:r>
      <w:r w:rsidRPr="0095250E">
        <w:t xml:space="preserve">,   </w:t>
      </w:r>
      <w:r w:rsidRPr="0095250E">
        <w:rPr>
          <w:color w:val="808080"/>
        </w:rPr>
        <w:t>-- Need R</w:t>
      </w:r>
    </w:p>
    <w:p w14:paraId="10ADFCAB" w14:textId="77777777" w:rsidR="004841D3" w:rsidRPr="0095250E" w:rsidRDefault="004841D3" w:rsidP="004841D3">
      <w:pPr>
        <w:pStyle w:val="PL"/>
        <w:rPr>
          <w:color w:val="808080"/>
        </w:rPr>
      </w:pPr>
      <w:r w:rsidRPr="0095250E">
        <w:t xml:space="preserve">    nrofBitsInUTO-UCI-r18                   </w:t>
      </w:r>
      <w:r w:rsidRPr="0095250E">
        <w:rPr>
          <w:color w:val="993366"/>
        </w:rPr>
        <w:t>INTEGER</w:t>
      </w:r>
      <w:r w:rsidRPr="0095250E">
        <w:t xml:space="preserve"> (3..8)                                              </w:t>
      </w:r>
      <w:r w:rsidRPr="0095250E">
        <w:rPr>
          <w:color w:val="993366"/>
        </w:rPr>
        <w:t>OPTIONAL</w:t>
      </w:r>
      <w:r w:rsidRPr="0095250E">
        <w:t xml:space="preserve">,   </w:t>
      </w:r>
      <w:r w:rsidRPr="0095250E">
        <w:rPr>
          <w:color w:val="808080"/>
        </w:rPr>
        <w:t>-- Need R</w:t>
      </w:r>
    </w:p>
    <w:p w14:paraId="7DC2D627" w14:textId="77777777" w:rsidR="004841D3" w:rsidRPr="0095250E" w:rsidRDefault="004841D3" w:rsidP="004841D3">
      <w:pPr>
        <w:pStyle w:val="PL"/>
        <w:rPr>
          <w:color w:val="808080"/>
        </w:rPr>
      </w:pPr>
      <w:r w:rsidRPr="0095250E">
        <w:t xml:space="preserve">    betaOffsetUTO-UCI-r18                   </w:t>
      </w:r>
      <w:r w:rsidRPr="0095250E">
        <w:rPr>
          <w:color w:val="993366"/>
        </w:rPr>
        <w:t>INTEGER</w:t>
      </w:r>
      <w:r w:rsidRPr="0095250E">
        <w:t xml:space="preserve"> (0..31)                                             </w:t>
      </w:r>
      <w:r w:rsidRPr="0095250E">
        <w:rPr>
          <w:color w:val="993366"/>
        </w:rPr>
        <w:t>OPTIONAL</w:t>
      </w:r>
      <w:r w:rsidRPr="0095250E">
        <w:t xml:space="preserve">    </w:t>
      </w:r>
      <w:r w:rsidRPr="0095250E">
        <w:rPr>
          <w:color w:val="808080"/>
        </w:rPr>
        <w:t>-- Need R</w:t>
      </w:r>
    </w:p>
    <w:p w14:paraId="369E928D" w14:textId="77777777" w:rsidR="004841D3" w:rsidRPr="0095250E" w:rsidRDefault="004841D3" w:rsidP="004841D3">
      <w:pPr>
        <w:pStyle w:val="PL"/>
      </w:pPr>
      <w:r w:rsidRPr="0095250E">
        <w:t xml:space="preserve">    ]]</w:t>
      </w:r>
    </w:p>
    <w:p w14:paraId="7C68F2C7" w14:textId="77777777" w:rsidR="004841D3" w:rsidRPr="0095250E" w:rsidRDefault="004841D3" w:rsidP="004841D3">
      <w:pPr>
        <w:pStyle w:val="PL"/>
      </w:pPr>
      <w:r w:rsidRPr="0095250E">
        <w:t>}</w:t>
      </w:r>
    </w:p>
    <w:p w14:paraId="6136A80A" w14:textId="77777777" w:rsidR="004841D3" w:rsidRPr="0095250E" w:rsidRDefault="004841D3" w:rsidP="004841D3">
      <w:pPr>
        <w:pStyle w:val="PL"/>
      </w:pPr>
    </w:p>
    <w:p w14:paraId="08D96945" w14:textId="77777777" w:rsidR="004841D3" w:rsidRPr="0095250E" w:rsidRDefault="004841D3" w:rsidP="004841D3">
      <w:pPr>
        <w:pStyle w:val="PL"/>
      </w:pPr>
      <w:r w:rsidRPr="0095250E">
        <w:t xml:space="preserve">CG-UCI-OnPUSCH ::= </w:t>
      </w:r>
      <w:r w:rsidRPr="0095250E">
        <w:rPr>
          <w:color w:val="993366"/>
        </w:rPr>
        <w:t>CHOICE</w:t>
      </w:r>
      <w:r w:rsidRPr="0095250E">
        <w:t xml:space="preserve"> {</w:t>
      </w:r>
    </w:p>
    <w:p w14:paraId="17A8232F" w14:textId="77777777" w:rsidR="004841D3" w:rsidRPr="0095250E" w:rsidRDefault="004841D3" w:rsidP="004841D3">
      <w:pPr>
        <w:pStyle w:val="PL"/>
      </w:pPr>
      <w:r w:rsidRPr="0095250E">
        <w:t xml:space="preserve">    dynamic                                 </w:t>
      </w:r>
      <w:r w:rsidRPr="0095250E">
        <w:rPr>
          <w:color w:val="993366"/>
        </w:rPr>
        <w:t>SEQUENCE</w:t>
      </w:r>
      <w:r w:rsidRPr="0095250E">
        <w:t xml:space="preserve"> (</w:t>
      </w:r>
      <w:r w:rsidRPr="0095250E">
        <w:rPr>
          <w:color w:val="993366"/>
        </w:rPr>
        <w:t>SIZE</w:t>
      </w:r>
      <w:r w:rsidRPr="0095250E">
        <w:t xml:space="preserve"> (1..4))</w:t>
      </w:r>
      <w:r w:rsidRPr="0095250E">
        <w:rPr>
          <w:color w:val="993366"/>
        </w:rPr>
        <w:t xml:space="preserve"> OF</w:t>
      </w:r>
      <w:r w:rsidRPr="0095250E">
        <w:t xml:space="preserve"> BetaOffsets,</w:t>
      </w:r>
    </w:p>
    <w:p w14:paraId="285A6E82" w14:textId="77777777" w:rsidR="004841D3" w:rsidRPr="0095250E" w:rsidRDefault="004841D3" w:rsidP="004841D3">
      <w:pPr>
        <w:pStyle w:val="PL"/>
      </w:pPr>
      <w:r w:rsidRPr="0095250E">
        <w:t xml:space="preserve">    semiStatic                              BetaOffsets</w:t>
      </w:r>
    </w:p>
    <w:p w14:paraId="304E400D" w14:textId="77777777" w:rsidR="004841D3" w:rsidRPr="0095250E" w:rsidRDefault="004841D3" w:rsidP="004841D3">
      <w:pPr>
        <w:pStyle w:val="PL"/>
      </w:pPr>
      <w:r w:rsidRPr="0095250E">
        <w:t>}</w:t>
      </w:r>
    </w:p>
    <w:p w14:paraId="44FC0FDC" w14:textId="77777777" w:rsidR="004841D3" w:rsidRPr="0095250E" w:rsidRDefault="004841D3" w:rsidP="004841D3">
      <w:pPr>
        <w:pStyle w:val="PL"/>
      </w:pPr>
    </w:p>
    <w:p w14:paraId="14F93C4C" w14:textId="77777777" w:rsidR="004841D3" w:rsidRPr="0095250E" w:rsidRDefault="004841D3" w:rsidP="004841D3">
      <w:pPr>
        <w:pStyle w:val="PL"/>
      </w:pPr>
      <w:r w:rsidRPr="0095250E">
        <w:t xml:space="preserve">CG-COT-Sharing-r16 ::= </w:t>
      </w:r>
      <w:r w:rsidRPr="0095250E">
        <w:rPr>
          <w:color w:val="993366"/>
        </w:rPr>
        <w:t>CHOICE</w:t>
      </w:r>
      <w:r w:rsidRPr="0095250E">
        <w:t xml:space="preserve"> {</w:t>
      </w:r>
    </w:p>
    <w:p w14:paraId="388AED20" w14:textId="77777777" w:rsidR="004841D3" w:rsidRPr="0095250E" w:rsidRDefault="004841D3" w:rsidP="004841D3">
      <w:pPr>
        <w:pStyle w:val="PL"/>
      </w:pPr>
      <w:r w:rsidRPr="0095250E">
        <w:t xml:space="preserve">    noCOT-Sharing-r16                   </w:t>
      </w:r>
      <w:r w:rsidRPr="0095250E">
        <w:rPr>
          <w:color w:val="993366"/>
        </w:rPr>
        <w:t>NULL</w:t>
      </w:r>
      <w:r w:rsidRPr="0095250E">
        <w:t>,</w:t>
      </w:r>
    </w:p>
    <w:p w14:paraId="44B7C356" w14:textId="77777777" w:rsidR="004841D3" w:rsidRPr="0095250E" w:rsidRDefault="004841D3" w:rsidP="004841D3">
      <w:pPr>
        <w:pStyle w:val="PL"/>
      </w:pPr>
      <w:r w:rsidRPr="0095250E">
        <w:t xml:space="preserve">    cot-Sharing-r16                     </w:t>
      </w:r>
      <w:r w:rsidRPr="0095250E">
        <w:rPr>
          <w:color w:val="993366"/>
        </w:rPr>
        <w:t>SEQUENCE</w:t>
      </w:r>
      <w:r w:rsidRPr="0095250E">
        <w:t xml:space="preserve"> {</w:t>
      </w:r>
    </w:p>
    <w:p w14:paraId="58CD847F" w14:textId="77777777" w:rsidR="004841D3" w:rsidRPr="0095250E" w:rsidRDefault="004841D3" w:rsidP="004841D3">
      <w:pPr>
        <w:pStyle w:val="PL"/>
      </w:pPr>
      <w:r w:rsidRPr="0095250E">
        <w:t xml:space="preserve">         duration-r16                       </w:t>
      </w:r>
      <w:r w:rsidRPr="0095250E">
        <w:rPr>
          <w:color w:val="993366"/>
        </w:rPr>
        <w:t>INTEGER</w:t>
      </w:r>
      <w:r w:rsidRPr="0095250E">
        <w:t xml:space="preserve"> (1..39),</w:t>
      </w:r>
    </w:p>
    <w:p w14:paraId="5F60D633" w14:textId="77777777" w:rsidR="004841D3" w:rsidRPr="0095250E" w:rsidRDefault="004841D3" w:rsidP="004841D3">
      <w:pPr>
        <w:pStyle w:val="PL"/>
      </w:pPr>
      <w:r w:rsidRPr="0095250E">
        <w:t xml:space="preserve">         offset-r16                         </w:t>
      </w:r>
      <w:r w:rsidRPr="0095250E">
        <w:rPr>
          <w:color w:val="993366"/>
        </w:rPr>
        <w:t>INTEGER</w:t>
      </w:r>
      <w:r w:rsidRPr="0095250E">
        <w:t xml:space="preserve"> (1..39),</w:t>
      </w:r>
    </w:p>
    <w:p w14:paraId="2106491B" w14:textId="77777777" w:rsidR="004841D3" w:rsidRPr="0095250E" w:rsidRDefault="004841D3" w:rsidP="004841D3">
      <w:pPr>
        <w:pStyle w:val="PL"/>
      </w:pPr>
      <w:r w:rsidRPr="0095250E">
        <w:t xml:space="preserve">         channelAccessPriority-r16          </w:t>
      </w:r>
      <w:r w:rsidRPr="0095250E">
        <w:rPr>
          <w:color w:val="993366"/>
        </w:rPr>
        <w:t>INTEGER</w:t>
      </w:r>
      <w:r w:rsidRPr="0095250E">
        <w:t xml:space="preserve"> (1..4)</w:t>
      </w:r>
    </w:p>
    <w:p w14:paraId="092F5DD7" w14:textId="77777777" w:rsidR="004841D3" w:rsidRPr="0095250E" w:rsidRDefault="004841D3" w:rsidP="004841D3">
      <w:pPr>
        <w:pStyle w:val="PL"/>
      </w:pPr>
      <w:r w:rsidRPr="0095250E">
        <w:lastRenderedPageBreak/>
        <w:t xml:space="preserve">    }</w:t>
      </w:r>
    </w:p>
    <w:p w14:paraId="792FAA17" w14:textId="77777777" w:rsidR="004841D3" w:rsidRPr="0095250E" w:rsidRDefault="004841D3" w:rsidP="004841D3">
      <w:pPr>
        <w:pStyle w:val="PL"/>
      </w:pPr>
      <w:r w:rsidRPr="0095250E">
        <w:t>}</w:t>
      </w:r>
    </w:p>
    <w:p w14:paraId="349D1BE8" w14:textId="77777777" w:rsidR="004841D3" w:rsidRPr="0095250E" w:rsidRDefault="004841D3" w:rsidP="004841D3">
      <w:pPr>
        <w:pStyle w:val="PL"/>
      </w:pPr>
    </w:p>
    <w:p w14:paraId="0A446E53" w14:textId="77777777" w:rsidR="004841D3" w:rsidRPr="0095250E" w:rsidRDefault="004841D3" w:rsidP="004841D3">
      <w:pPr>
        <w:pStyle w:val="PL"/>
      </w:pPr>
      <w:r w:rsidRPr="0095250E">
        <w:t xml:space="preserve">CG-COT-Sharing-r17 ::=  </w:t>
      </w:r>
      <w:r w:rsidRPr="0095250E">
        <w:rPr>
          <w:color w:val="993366"/>
        </w:rPr>
        <w:t>CHOICE</w:t>
      </w:r>
      <w:r w:rsidRPr="0095250E">
        <w:t xml:space="preserve"> {</w:t>
      </w:r>
    </w:p>
    <w:p w14:paraId="7E490DDC" w14:textId="77777777" w:rsidR="004841D3" w:rsidRPr="0095250E" w:rsidRDefault="004841D3" w:rsidP="004841D3">
      <w:pPr>
        <w:pStyle w:val="PL"/>
      </w:pPr>
      <w:r w:rsidRPr="0095250E">
        <w:t xml:space="preserve">    noCOT-Sharing-r17                   </w:t>
      </w:r>
      <w:r w:rsidRPr="0095250E">
        <w:rPr>
          <w:color w:val="993366"/>
        </w:rPr>
        <w:t>NULL</w:t>
      </w:r>
      <w:r w:rsidRPr="0095250E">
        <w:t>,</w:t>
      </w:r>
    </w:p>
    <w:p w14:paraId="53A5BB77" w14:textId="77777777" w:rsidR="004841D3" w:rsidRPr="0095250E" w:rsidRDefault="004841D3" w:rsidP="004841D3">
      <w:pPr>
        <w:pStyle w:val="PL"/>
      </w:pPr>
      <w:r w:rsidRPr="0095250E">
        <w:t xml:space="preserve">    cot-Sharing-r17                     </w:t>
      </w:r>
      <w:r w:rsidRPr="0095250E">
        <w:rPr>
          <w:color w:val="993366"/>
        </w:rPr>
        <w:t>SEQUENCE</w:t>
      </w:r>
      <w:r w:rsidRPr="0095250E">
        <w:t xml:space="preserve"> {</w:t>
      </w:r>
    </w:p>
    <w:p w14:paraId="18159887" w14:textId="77777777" w:rsidR="004841D3" w:rsidRPr="0095250E" w:rsidRDefault="004841D3" w:rsidP="004841D3">
      <w:pPr>
        <w:pStyle w:val="PL"/>
      </w:pPr>
      <w:r w:rsidRPr="0095250E">
        <w:t xml:space="preserve">         duration-r17                       </w:t>
      </w:r>
      <w:r w:rsidRPr="0095250E">
        <w:rPr>
          <w:color w:val="993366"/>
        </w:rPr>
        <w:t>INTEGER</w:t>
      </w:r>
      <w:r w:rsidRPr="0095250E">
        <w:t xml:space="preserve"> (1..319),</w:t>
      </w:r>
    </w:p>
    <w:p w14:paraId="0F8933C9" w14:textId="77777777" w:rsidR="004841D3" w:rsidRPr="0095250E" w:rsidRDefault="004841D3" w:rsidP="004841D3">
      <w:pPr>
        <w:pStyle w:val="PL"/>
      </w:pPr>
      <w:r w:rsidRPr="0095250E">
        <w:t xml:space="preserve">         offset-r17                         </w:t>
      </w:r>
      <w:r w:rsidRPr="0095250E">
        <w:rPr>
          <w:color w:val="993366"/>
        </w:rPr>
        <w:t>INTEGER</w:t>
      </w:r>
      <w:r w:rsidRPr="0095250E">
        <w:t xml:space="preserve"> (1..319)</w:t>
      </w:r>
    </w:p>
    <w:p w14:paraId="1D94571A" w14:textId="77777777" w:rsidR="004841D3" w:rsidRPr="0095250E" w:rsidRDefault="004841D3" w:rsidP="004841D3">
      <w:pPr>
        <w:pStyle w:val="PL"/>
      </w:pPr>
      <w:r w:rsidRPr="0095250E">
        <w:t xml:space="preserve">    }</w:t>
      </w:r>
    </w:p>
    <w:p w14:paraId="5EDE32F2" w14:textId="77777777" w:rsidR="004841D3" w:rsidRPr="0095250E" w:rsidRDefault="004841D3" w:rsidP="004841D3">
      <w:pPr>
        <w:pStyle w:val="PL"/>
      </w:pPr>
      <w:r w:rsidRPr="0095250E">
        <w:t>}</w:t>
      </w:r>
    </w:p>
    <w:p w14:paraId="0D555817" w14:textId="77777777" w:rsidR="004841D3" w:rsidRPr="0095250E" w:rsidRDefault="004841D3" w:rsidP="004841D3">
      <w:pPr>
        <w:pStyle w:val="PL"/>
      </w:pPr>
    </w:p>
    <w:p w14:paraId="1E212C98" w14:textId="77777777" w:rsidR="004841D3" w:rsidRPr="0095250E" w:rsidRDefault="004841D3" w:rsidP="004841D3">
      <w:pPr>
        <w:pStyle w:val="PL"/>
      </w:pPr>
      <w:r w:rsidRPr="0095250E">
        <w:t xml:space="preserve">CG-StartingOffsets-r16 ::= </w:t>
      </w:r>
      <w:r w:rsidRPr="0095250E">
        <w:rPr>
          <w:color w:val="993366"/>
        </w:rPr>
        <w:t>SEQUENCE</w:t>
      </w:r>
      <w:r w:rsidRPr="0095250E">
        <w:t xml:space="preserve"> {</w:t>
      </w:r>
    </w:p>
    <w:p w14:paraId="79B88C92" w14:textId="77777777" w:rsidR="004841D3" w:rsidRPr="0095250E" w:rsidRDefault="004841D3" w:rsidP="004841D3">
      <w:pPr>
        <w:pStyle w:val="PL"/>
        <w:rPr>
          <w:color w:val="808080"/>
        </w:rPr>
      </w:pPr>
      <w:r w:rsidRPr="0095250E">
        <w:t xml:space="preserve">    cg-StartingFullBW-InsideCOT-r16         </w:t>
      </w:r>
      <w:r w:rsidRPr="0095250E">
        <w:rPr>
          <w:color w:val="993366"/>
        </w:rPr>
        <w:t>SEQUENCE</w:t>
      </w:r>
      <w:r w:rsidRPr="0095250E">
        <w:t xml:space="preserve"> (</w:t>
      </w:r>
      <w:r w:rsidRPr="0095250E">
        <w:rPr>
          <w:color w:val="993366"/>
        </w:rPr>
        <w:t>SIZE</w:t>
      </w:r>
      <w:r w:rsidRPr="0095250E">
        <w:t xml:space="preserve"> (1..7))</w:t>
      </w:r>
      <w:r w:rsidRPr="0095250E">
        <w:rPr>
          <w:color w:val="993366"/>
        </w:rPr>
        <w:t xml:space="preserve"> OF</w:t>
      </w:r>
      <w:r w:rsidRPr="0095250E">
        <w:t xml:space="preserve"> </w:t>
      </w:r>
      <w:r w:rsidRPr="0095250E">
        <w:rPr>
          <w:color w:val="993366"/>
        </w:rPr>
        <w:t>INTEGER</w:t>
      </w:r>
      <w:r w:rsidRPr="0095250E">
        <w:t xml:space="preserve"> (0..6)             </w:t>
      </w:r>
      <w:r w:rsidRPr="0095250E">
        <w:rPr>
          <w:color w:val="993366"/>
        </w:rPr>
        <w:t>OPTIONAL</w:t>
      </w:r>
      <w:r w:rsidRPr="0095250E">
        <w:t xml:space="preserve">,   </w:t>
      </w:r>
      <w:r w:rsidRPr="0095250E">
        <w:rPr>
          <w:color w:val="808080"/>
        </w:rPr>
        <w:t>-- Need R</w:t>
      </w:r>
    </w:p>
    <w:p w14:paraId="37F5B693" w14:textId="77777777" w:rsidR="004841D3" w:rsidRPr="0095250E" w:rsidRDefault="004841D3" w:rsidP="004841D3">
      <w:pPr>
        <w:pStyle w:val="PL"/>
        <w:rPr>
          <w:color w:val="808080"/>
        </w:rPr>
      </w:pPr>
      <w:r w:rsidRPr="0095250E">
        <w:t xml:space="preserve">    cg-StartingFullBW-OutsideCOT-r16        </w:t>
      </w:r>
      <w:r w:rsidRPr="0095250E">
        <w:rPr>
          <w:color w:val="993366"/>
        </w:rPr>
        <w:t>SEQUENCE</w:t>
      </w:r>
      <w:r w:rsidRPr="0095250E">
        <w:t xml:space="preserve"> (</w:t>
      </w:r>
      <w:r w:rsidRPr="0095250E">
        <w:rPr>
          <w:color w:val="993366"/>
        </w:rPr>
        <w:t>SIZE</w:t>
      </w:r>
      <w:r w:rsidRPr="0095250E">
        <w:t xml:space="preserve"> (1..7))</w:t>
      </w:r>
      <w:r w:rsidRPr="0095250E">
        <w:rPr>
          <w:color w:val="993366"/>
        </w:rPr>
        <w:t xml:space="preserve"> OF</w:t>
      </w:r>
      <w:r w:rsidRPr="0095250E">
        <w:t xml:space="preserve"> </w:t>
      </w:r>
      <w:r w:rsidRPr="0095250E">
        <w:rPr>
          <w:color w:val="993366"/>
        </w:rPr>
        <w:t>INTEGER</w:t>
      </w:r>
      <w:r w:rsidRPr="0095250E">
        <w:t xml:space="preserve"> (0..6)             </w:t>
      </w:r>
      <w:r w:rsidRPr="0095250E">
        <w:rPr>
          <w:color w:val="993366"/>
        </w:rPr>
        <w:t>OPTIONAL</w:t>
      </w:r>
      <w:r w:rsidRPr="0095250E">
        <w:t xml:space="preserve">,   </w:t>
      </w:r>
      <w:r w:rsidRPr="0095250E">
        <w:rPr>
          <w:color w:val="808080"/>
        </w:rPr>
        <w:t>-- Need R</w:t>
      </w:r>
    </w:p>
    <w:p w14:paraId="6869F0DA" w14:textId="77777777" w:rsidR="004841D3" w:rsidRPr="0095250E" w:rsidRDefault="004841D3" w:rsidP="004841D3">
      <w:pPr>
        <w:pStyle w:val="PL"/>
        <w:rPr>
          <w:color w:val="808080"/>
        </w:rPr>
      </w:pPr>
      <w:r w:rsidRPr="0095250E">
        <w:t xml:space="preserve">    cg-StartingPartialBW-InsideCOT-r16      </w:t>
      </w:r>
      <w:r w:rsidRPr="0095250E">
        <w:rPr>
          <w:color w:val="993366"/>
        </w:rPr>
        <w:t>INTEGER</w:t>
      </w:r>
      <w:r w:rsidRPr="0095250E">
        <w:t xml:space="preserve"> (0..6)                                       </w:t>
      </w:r>
      <w:r w:rsidRPr="0095250E">
        <w:rPr>
          <w:color w:val="993366"/>
        </w:rPr>
        <w:t>OPTIONAL</w:t>
      </w:r>
      <w:r w:rsidRPr="0095250E">
        <w:t xml:space="preserve">,   </w:t>
      </w:r>
      <w:r w:rsidRPr="0095250E">
        <w:rPr>
          <w:color w:val="808080"/>
        </w:rPr>
        <w:t>-- Need R</w:t>
      </w:r>
    </w:p>
    <w:p w14:paraId="4349D807" w14:textId="77777777" w:rsidR="004841D3" w:rsidRPr="0095250E" w:rsidRDefault="004841D3" w:rsidP="004841D3">
      <w:pPr>
        <w:pStyle w:val="PL"/>
        <w:rPr>
          <w:color w:val="808080"/>
        </w:rPr>
      </w:pPr>
      <w:r w:rsidRPr="0095250E">
        <w:t xml:space="preserve">    cg-StartingPartialBW-OutsideCOT-r16     </w:t>
      </w:r>
      <w:r w:rsidRPr="0095250E">
        <w:rPr>
          <w:color w:val="993366"/>
        </w:rPr>
        <w:t>INTEGER</w:t>
      </w:r>
      <w:r w:rsidRPr="0095250E">
        <w:t xml:space="preserve"> (0..6)                                       </w:t>
      </w:r>
      <w:r w:rsidRPr="0095250E">
        <w:rPr>
          <w:color w:val="993366"/>
        </w:rPr>
        <w:t>OPTIONAL</w:t>
      </w:r>
      <w:r w:rsidRPr="0095250E">
        <w:t xml:space="preserve">    </w:t>
      </w:r>
      <w:r w:rsidRPr="0095250E">
        <w:rPr>
          <w:color w:val="808080"/>
        </w:rPr>
        <w:t>-- Need R</w:t>
      </w:r>
    </w:p>
    <w:p w14:paraId="02F14F8D" w14:textId="77777777" w:rsidR="004841D3" w:rsidRPr="0095250E" w:rsidRDefault="004841D3" w:rsidP="004841D3">
      <w:pPr>
        <w:pStyle w:val="PL"/>
      </w:pPr>
      <w:r w:rsidRPr="0095250E">
        <w:t>}</w:t>
      </w:r>
    </w:p>
    <w:p w14:paraId="7E8580E0" w14:textId="77777777" w:rsidR="004841D3" w:rsidRPr="0095250E" w:rsidRDefault="004841D3" w:rsidP="004841D3">
      <w:pPr>
        <w:pStyle w:val="PL"/>
      </w:pPr>
    </w:p>
    <w:p w14:paraId="62AE1B78" w14:textId="77777777" w:rsidR="004841D3" w:rsidRPr="0095250E" w:rsidRDefault="004841D3" w:rsidP="004841D3">
      <w:pPr>
        <w:pStyle w:val="PL"/>
      </w:pPr>
      <w:r w:rsidRPr="0095250E">
        <w:t xml:space="preserve">BetaOffsetsCrossPriSelCG-r17 ::= </w:t>
      </w:r>
      <w:r w:rsidRPr="0095250E">
        <w:rPr>
          <w:color w:val="993366"/>
        </w:rPr>
        <w:t>CHOICE</w:t>
      </w:r>
      <w:r w:rsidRPr="0095250E">
        <w:t xml:space="preserve"> {</w:t>
      </w:r>
    </w:p>
    <w:p w14:paraId="4C60B25E" w14:textId="77777777" w:rsidR="004841D3" w:rsidRPr="0095250E" w:rsidRDefault="004841D3" w:rsidP="004841D3">
      <w:pPr>
        <w:pStyle w:val="PL"/>
      </w:pPr>
      <w:r w:rsidRPr="0095250E">
        <w:t xml:space="preserve">    dynamic-r17         </w:t>
      </w:r>
      <w:r w:rsidRPr="0095250E">
        <w:rPr>
          <w:color w:val="993366"/>
        </w:rPr>
        <w:t>SEQUENCE</w:t>
      </w:r>
      <w:r w:rsidRPr="0095250E">
        <w:t xml:space="preserve"> (</w:t>
      </w:r>
      <w:r w:rsidRPr="0095250E">
        <w:rPr>
          <w:color w:val="993366"/>
        </w:rPr>
        <w:t>SIZE</w:t>
      </w:r>
      <w:r w:rsidRPr="0095250E">
        <w:t xml:space="preserve"> (1..4))</w:t>
      </w:r>
      <w:r w:rsidRPr="0095250E">
        <w:rPr>
          <w:color w:val="993366"/>
        </w:rPr>
        <w:t xml:space="preserve"> OF</w:t>
      </w:r>
      <w:r w:rsidRPr="0095250E">
        <w:t xml:space="preserve"> BetaOffsetsCrossPri-r17,</w:t>
      </w:r>
    </w:p>
    <w:p w14:paraId="34A7AFF1" w14:textId="77777777" w:rsidR="004841D3" w:rsidRPr="0095250E" w:rsidRDefault="004841D3" w:rsidP="004841D3">
      <w:pPr>
        <w:pStyle w:val="PL"/>
      </w:pPr>
      <w:r w:rsidRPr="0095250E">
        <w:t xml:space="preserve">    semiStatic-r17      BetaOffsetsCrossPri-r17</w:t>
      </w:r>
    </w:p>
    <w:p w14:paraId="20158AB1" w14:textId="77777777" w:rsidR="004841D3" w:rsidRPr="0095250E" w:rsidRDefault="004841D3" w:rsidP="004841D3">
      <w:pPr>
        <w:pStyle w:val="PL"/>
      </w:pPr>
      <w:r w:rsidRPr="0095250E">
        <w:t>}</w:t>
      </w:r>
    </w:p>
    <w:p w14:paraId="75766F7B" w14:textId="77777777" w:rsidR="004841D3" w:rsidRPr="0095250E" w:rsidRDefault="004841D3" w:rsidP="004841D3">
      <w:pPr>
        <w:pStyle w:val="PL"/>
      </w:pPr>
    </w:p>
    <w:p w14:paraId="5B9FB0F3" w14:textId="77777777" w:rsidR="004841D3" w:rsidRPr="0095250E" w:rsidRDefault="004841D3" w:rsidP="004841D3">
      <w:pPr>
        <w:pStyle w:val="PL"/>
      </w:pPr>
      <w:r w:rsidRPr="0095250E">
        <w:rPr>
          <w:rFonts w:eastAsia="SimSun"/>
        </w:rPr>
        <w:t>CG-SDT-Configuration-r17</w:t>
      </w:r>
      <w:r w:rsidRPr="0095250E">
        <w:t xml:space="preserve"> ::= </w:t>
      </w:r>
      <w:r w:rsidRPr="0095250E">
        <w:rPr>
          <w:color w:val="993366"/>
        </w:rPr>
        <w:t>SEQUENCE</w:t>
      </w:r>
      <w:r w:rsidRPr="0095250E">
        <w:t xml:space="preserve"> {</w:t>
      </w:r>
    </w:p>
    <w:p w14:paraId="18545071" w14:textId="77777777" w:rsidR="004841D3" w:rsidRPr="0095250E" w:rsidRDefault="004841D3" w:rsidP="004841D3">
      <w:pPr>
        <w:pStyle w:val="PL"/>
        <w:rPr>
          <w:color w:val="808080"/>
        </w:rPr>
      </w:pPr>
      <w:r w:rsidRPr="0095250E">
        <w:t xml:space="preserve">    cg-SDT-RetransmissionTimer   </w:t>
      </w:r>
      <w:r w:rsidRPr="0095250E">
        <w:rPr>
          <w:color w:val="993366"/>
        </w:rPr>
        <w:t>INTEGER</w:t>
      </w:r>
      <w:r w:rsidRPr="0095250E">
        <w:t xml:space="preserve"> (1..64)                                                 </w:t>
      </w:r>
      <w:r w:rsidRPr="0095250E">
        <w:rPr>
          <w:color w:val="993366"/>
        </w:rPr>
        <w:t>OPTIONAL</w:t>
      </w:r>
      <w:r w:rsidRPr="0095250E">
        <w:t xml:space="preserve">,   </w:t>
      </w:r>
      <w:r w:rsidRPr="0095250E">
        <w:rPr>
          <w:color w:val="808080"/>
        </w:rPr>
        <w:t>-- Need R</w:t>
      </w:r>
    </w:p>
    <w:p w14:paraId="759EC3AF" w14:textId="77777777" w:rsidR="004841D3" w:rsidRPr="0095250E" w:rsidRDefault="004841D3" w:rsidP="004841D3">
      <w:pPr>
        <w:pStyle w:val="PL"/>
        <w:rPr>
          <w:rFonts w:eastAsia="SimSun"/>
        </w:rPr>
      </w:pPr>
      <w:r w:rsidRPr="0095250E">
        <w:t xml:space="preserve">    </w:t>
      </w:r>
      <w:r w:rsidRPr="0095250E">
        <w:rPr>
          <w:rFonts w:eastAsia="SimSun"/>
        </w:rPr>
        <w:t>sdt-SSB-Subset-r17</w:t>
      </w:r>
      <w:r w:rsidRPr="0095250E">
        <w:t xml:space="preserve">       </w:t>
      </w:r>
      <w:r w:rsidRPr="0095250E">
        <w:rPr>
          <w:color w:val="993366"/>
        </w:rPr>
        <w:t>CHOICE</w:t>
      </w:r>
      <w:r w:rsidRPr="0095250E">
        <w:rPr>
          <w:rFonts w:eastAsia="SimSun"/>
        </w:rPr>
        <w:t xml:space="preserve"> {</w:t>
      </w:r>
    </w:p>
    <w:p w14:paraId="66C5F919" w14:textId="77777777" w:rsidR="004841D3" w:rsidRPr="0095250E" w:rsidRDefault="004841D3" w:rsidP="004841D3">
      <w:pPr>
        <w:pStyle w:val="PL"/>
        <w:rPr>
          <w:rFonts w:eastAsia="SimSun"/>
        </w:rPr>
      </w:pPr>
      <w:r w:rsidRPr="0095250E">
        <w:t xml:space="preserve">        </w:t>
      </w:r>
      <w:r w:rsidRPr="0095250E">
        <w:rPr>
          <w:rFonts w:eastAsia="SimSun"/>
        </w:rPr>
        <w:t>shortBitmap-r17</w:t>
      </w:r>
      <w:r w:rsidRPr="0095250E">
        <w:t xml:space="preserve">          </w:t>
      </w:r>
      <w:r w:rsidRPr="0095250E">
        <w:rPr>
          <w:color w:val="993366"/>
        </w:rPr>
        <w:t>BIT</w:t>
      </w:r>
      <w:r w:rsidRPr="0095250E">
        <w:rPr>
          <w:rFonts w:eastAsia="SimSun"/>
        </w:rPr>
        <w:t xml:space="preserve"> </w:t>
      </w:r>
      <w:r w:rsidRPr="0095250E">
        <w:rPr>
          <w:color w:val="993366"/>
        </w:rPr>
        <w:t>STRING</w:t>
      </w:r>
      <w:r w:rsidRPr="0095250E">
        <w:rPr>
          <w:rFonts w:eastAsia="SimSun"/>
        </w:rPr>
        <w:t xml:space="preserve"> (</w:t>
      </w:r>
      <w:r w:rsidRPr="0095250E">
        <w:rPr>
          <w:color w:val="993366"/>
        </w:rPr>
        <w:t>SIZE</w:t>
      </w:r>
      <w:r w:rsidRPr="0095250E">
        <w:rPr>
          <w:rFonts w:eastAsia="SimSun"/>
        </w:rPr>
        <w:t xml:space="preserve"> (4)),</w:t>
      </w:r>
    </w:p>
    <w:p w14:paraId="53F21CE8" w14:textId="77777777" w:rsidR="004841D3" w:rsidRPr="0095250E" w:rsidRDefault="004841D3" w:rsidP="004841D3">
      <w:pPr>
        <w:pStyle w:val="PL"/>
        <w:rPr>
          <w:rFonts w:eastAsia="SimSun"/>
        </w:rPr>
      </w:pPr>
      <w:r w:rsidRPr="0095250E">
        <w:t xml:space="preserve">        </w:t>
      </w:r>
      <w:r w:rsidRPr="0095250E">
        <w:rPr>
          <w:rFonts w:eastAsia="SimSun"/>
        </w:rPr>
        <w:t>mediumBitmap-r17</w:t>
      </w:r>
      <w:r w:rsidRPr="0095250E">
        <w:t xml:space="preserve">         </w:t>
      </w:r>
      <w:r w:rsidRPr="0095250E">
        <w:rPr>
          <w:color w:val="993366"/>
        </w:rPr>
        <w:t>BIT</w:t>
      </w:r>
      <w:r w:rsidRPr="0095250E">
        <w:rPr>
          <w:rFonts w:eastAsia="SimSun"/>
        </w:rPr>
        <w:t xml:space="preserve"> </w:t>
      </w:r>
      <w:r w:rsidRPr="0095250E">
        <w:rPr>
          <w:color w:val="993366"/>
        </w:rPr>
        <w:t>STRING</w:t>
      </w:r>
      <w:r w:rsidRPr="0095250E">
        <w:rPr>
          <w:rFonts w:eastAsia="SimSun"/>
        </w:rPr>
        <w:t xml:space="preserve"> (</w:t>
      </w:r>
      <w:r w:rsidRPr="0095250E">
        <w:rPr>
          <w:color w:val="993366"/>
        </w:rPr>
        <w:t>SIZE</w:t>
      </w:r>
      <w:r w:rsidRPr="0095250E">
        <w:rPr>
          <w:rFonts w:eastAsia="SimSun"/>
        </w:rPr>
        <w:t xml:space="preserve"> (8)),</w:t>
      </w:r>
    </w:p>
    <w:p w14:paraId="0A4BCE8B" w14:textId="77777777" w:rsidR="004841D3" w:rsidRPr="0095250E" w:rsidRDefault="004841D3" w:rsidP="004841D3">
      <w:pPr>
        <w:pStyle w:val="PL"/>
        <w:rPr>
          <w:rFonts w:eastAsia="SimSun"/>
        </w:rPr>
      </w:pPr>
      <w:r w:rsidRPr="0095250E">
        <w:t xml:space="preserve">        </w:t>
      </w:r>
      <w:r w:rsidRPr="0095250E">
        <w:rPr>
          <w:rFonts w:eastAsia="SimSun"/>
        </w:rPr>
        <w:t>longBitmap-r17</w:t>
      </w:r>
      <w:r w:rsidRPr="0095250E">
        <w:t xml:space="preserve">           </w:t>
      </w:r>
      <w:r w:rsidRPr="0095250E">
        <w:rPr>
          <w:color w:val="993366"/>
        </w:rPr>
        <w:t>BIT</w:t>
      </w:r>
      <w:r w:rsidRPr="0095250E">
        <w:rPr>
          <w:rFonts w:eastAsia="SimSun"/>
        </w:rPr>
        <w:t xml:space="preserve"> </w:t>
      </w:r>
      <w:r w:rsidRPr="0095250E">
        <w:rPr>
          <w:color w:val="993366"/>
        </w:rPr>
        <w:t>STRING</w:t>
      </w:r>
      <w:r w:rsidRPr="0095250E">
        <w:rPr>
          <w:rFonts w:eastAsia="SimSun"/>
        </w:rPr>
        <w:t xml:space="preserve"> (</w:t>
      </w:r>
      <w:r w:rsidRPr="0095250E">
        <w:rPr>
          <w:color w:val="993366"/>
        </w:rPr>
        <w:t>SIZE</w:t>
      </w:r>
      <w:r w:rsidRPr="0095250E">
        <w:rPr>
          <w:rFonts w:eastAsia="SimSun"/>
        </w:rPr>
        <w:t xml:space="preserve"> (64))</w:t>
      </w:r>
    </w:p>
    <w:p w14:paraId="193F714E" w14:textId="77777777" w:rsidR="004841D3" w:rsidRPr="0095250E" w:rsidRDefault="004841D3" w:rsidP="004841D3">
      <w:pPr>
        <w:pStyle w:val="PL"/>
        <w:rPr>
          <w:color w:val="808080"/>
        </w:rPr>
      </w:pPr>
      <w:r w:rsidRPr="0095250E">
        <w:t xml:space="preserve">    </w:t>
      </w:r>
      <w:r w:rsidRPr="0095250E">
        <w:rPr>
          <w:rFonts w:eastAsia="SimSun"/>
        </w:rPr>
        <w:t>}</w:t>
      </w:r>
      <w:r w:rsidRPr="0095250E">
        <w:t xml:space="preserve">                                                                                            </w:t>
      </w:r>
      <w:r w:rsidRPr="0095250E">
        <w:rPr>
          <w:color w:val="993366"/>
        </w:rPr>
        <w:t>OPTIONAL</w:t>
      </w:r>
      <w:r w:rsidRPr="0095250E">
        <w:rPr>
          <w:rFonts w:eastAsia="SimSun"/>
        </w:rPr>
        <w:t>,</w:t>
      </w:r>
      <w:r w:rsidRPr="0095250E">
        <w:t xml:space="preserve">   </w:t>
      </w:r>
      <w:r w:rsidRPr="0095250E">
        <w:rPr>
          <w:color w:val="808080"/>
        </w:rPr>
        <w:t>-- Need S</w:t>
      </w:r>
    </w:p>
    <w:p w14:paraId="31EA89C4" w14:textId="77777777" w:rsidR="004841D3" w:rsidRPr="0095250E" w:rsidRDefault="004841D3" w:rsidP="004841D3">
      <w:pPr>
        <w:pStyle w:val="PL"/>
        <w:rPr>
          <w:rFonts w:eastAsia="SimSun"/>
          <w:color w:val="808080"/>
        </w:rPr>
      </w:pPr>
      <w:r w:rsidRPr="0095250E">
        <w:t xml:space="preserve">    </w:t>
      </w:r>
      <w:r w:rsidRPr="0095250E">
        <w:rPr>
          <w:rFonts w:eastAsia="SimSun"/>
        </w:rPr>
        <w:t xml:space="preserve">sdt-SSB-PerCG-PUSCH-r17   </w:t>
      </w:r>
      <w:r w:rsidRPr="0095250E">
        <w:rPr>
          <w:color w:val="993366"/>
        </w:rPr>
        <w:t>ENUMERATED</w:t>
      </w:r>
      <w:r w:rsidRPr="0095250E">
        <w:rPr>
          <w:rFonts w:eastAsia="SimSun"/>
        </w:rPr>
        <w:t xml:space="preserve"> {oneEighth, oneFourth, half, one, two, four, eight, sixteen}</w:t>
      </w:r>
      <w:r w:rsidRPr="0095250E">
        <w:t xml:space="preserve">  </w:t>
      </w:r>
      <w:r w:rsidRPr="0095250E">
        <w:rPr>
          <w:color w:val="993366"/>
        </w:rPr>
        <w:t>OPTIONAL</w:t>
      </w:r>
      <w:r w:rsidRPr="0095250E">
        <w:rPr>
          <w:rFonts w:eastAsia="SimSun"/>
        </w:rPr>
        <w:t xml:space="preserve">,   </w:t>
      </w:r>
      <w:r w:rsidRPr="0095250E">
        <w:rPr>
          <w:color w:val="808080"/>
        </w:rPr>
        <w:t>-- Need M</w:t>
      </w:r>
    </w:p>
    <w:p w14:paraId="0DB3E22C" w14:textId="77777777" w:rsidR="004841D3" w:rsidRPr="0095250E" w:rsidRDefault="004841D3" w:rsidP="004841D3">
      <w:pPr>
        <w:pStyle w:val="PL"/>
        <w:rPr>
          <w:rFonts w:eastAsia="SimSun"/>
          <w:color w:val="808080"/>
        </w:rPr>
      </w:pPr>
      <w:r w:rsidRPr="0095250E">
        <w:t xml:space="preserve">    sdt-P</w:t>
      </w:r>
      <w:r w:rsidRPr="0095250E">
        <w:rPr>
          <w:rFonts w:eastAsia="SimSun"/>
        </w:rPr>
        <w:t>0-PUSCH-r17</w:t>
      </w:r>
      <w:r w:rsidRPr="0095250E">
        <w:t xml:space="preserve">         </w:t>
      </w:r>
      <w:r w:rsidRPr="0095250E">
        <w:rPr>
          <w:color w:val="993366"/>
        </w:rPr>
        <w:t>INTEGER</w:t>
      </w:r>
      <w:r w:rsidRPr="0095250E">
        <w:rPr>
          <w:rFonts w:eastAsia="SimSun"/>
        </w:rPr>
        <w:t xml:space="preserve"> (-16..15)</w:t>
      </w:r>
      <w:r w:rsidRPr="0095250E">
        <w:t xml:space="preserve">                                                   </w:t>
      </w:r>
      <w:r w:rsidRPr="0095250E">
        <w:rPr>
          <w:color w:val="993366"/>
        </w:rPr>
        <w:t>OPTIONAL</w:t>
      </w:r>
      <w:r w:rsidRPr="0095250E">
        <w:rPr>
          <w:rFonts w:eastAsia="SimSun"/>
        </w:rPr>
        <w:t xml:space="preserve">, </w:t>
      </w:r>
      <w:r w:rsidRPr="0095250E">
        <w:rPr>
          <w:color w:val="808080"/>
        </w:rPr>
        <w:t>-- Need M</w:t>
      </w:r>
    </w:p>
    <w:p w14:paraId="48F86DC7" w14:textId="77777777" w:rsidR="004841D3" w:rsidRPr="0095250E" w:rsidRDefault="004841D3" w:rsidP="004841D3">
      <w:pPr>
        <w:pStyle w:val="PL"/>
        <w:rPr>
          <w:color w:val="808080"/>
        </w:rPr>
      </w:pPr>
      <w:r w:rsidRPr="0095250E">
        <w:t xml:space="preserve">    sdt-A</w:t>
      </w:r>
      <w:r w:rsidRPr="0095250E">
        <w:rPr>
          <w:rFonts w:eastAsia="SimSun"/>
        </w:rPr>
        <w:t>lpha-r17</w:t>
      </w:r>
      <w:r w:rsidRPr="0095250E">
        <w:t xml:space="preserve">            </w:t>
      </w:r>
      <w:r w:rsidRPr="0095250E">
        <w:rPr>
          <w:color w:val="993366"/>
        </w:rPr>
        <w:t>ENUMERATED</w:t>
      </w:r>
      <w:r w:rsidRPr="0095250E">
        <w:rPr>
          <w:rFonts w:eastAsia="SimSun"/>
        </w:rPr>
        <w:t xml:space="preserve"> {alpha0, alpha04, alpha05, alpha06, alpha07, alpha08, alpha09, alpha1} </w:t>
      </w:r>
      <w:r w:rsidRPr="0095250E">
        <w:rPr>
          <w:color w:val="993366"/>
        </w:rPr>
        <w:t>OPTIONAL</w:t>
      </w:r>
      <w:r w:rsidRPr="0095250E">
        <w:rPr>
          <w:rFonts w:eastAsia="SimSun"/>
        </w:rPr>
        <w:t xml:space="preserve">, </w:t>
      </w:r>
      <w:r w:rsidRPr="0095250E">
        <w:rPr>
          <w:color w:val="808080"/>
        </w:rPr>
        <w:t>-- Need M</w:t>
      </w:r>
    </w:p>
    <w:p w14:paraId="7D98432E" w14:textId="77777777" w:rsidR="004841D3" w:rsidRPr="0095250E" w:rsidRDefault="004841D3" w:rsidP="004841D3">
      <w:pPr>
        <w:pStyle w:val="PL"/>
      </w:pPr>
      <w:r w:rsidRPr="0095250E">
        <w:t xml:space="preserve">    sdt-DMRS-Ports-r17       </w:t>
      </w:r>
      <w:r w:rsidRPr="0095250E">
        <w:rPr>
          <w:color w:val="993366"/>
        </w:rPr>
        <w:t>CHOICE</w:t>
      </w:r>
      <w:r w:rsidRPr="0095250E">
        <w:t xml:space="preserve"> {</w:t>
      </w:r>
    </w:p>
    <w:p w14:paraId="55563E63" w14:textId="77777777" w:rsidR="004841D3" w:rsidRPr="0095250E" w:rsidRDefault="004841D3" w:rsidP="004841D3">
      <w:pPr>
        <w:pStyle w:val="PL"/>
      </w:pPr>
      <w:r w:rsidRPr="0095250E">
        <w:t xml:space="preserve">        dmrsType1-r17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(8)),</w:t>
      </w:r>
    </w:p>
    <w:p w14:paraId="68A42D69" w14:textId="77777777" w:rsidR="004841D3" w:rsidRPr="0095250E" w:rsidRDefault="004841D3" w:rsidP="004841D3">
      <w:pPr>
        <w:pStyle w:val="PL"/>
      </w:pPr>
      <w:r w:rsidRPr="0095250E">
        <w:t xml:space="preserve">        dmrsType2-r17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(12))</w:t>
      </w:r>
    </w:p>
    <w:p w14:paraId="7D6EFFFD" w14:textId="77777777" w:rsidR="004841D3" w:rsidRPr="0095250E" w:rsidRDefault="004841D3" w:rsidP="004841D3">
      <w:pPr>
        <w:pStyle w:val="PL"/>
        <w:rPr>
          <w:color w:val="808080"/>
        </w:rPr>
      </w:pPr>
      <w:r w:rsidRPr="0095250E">
        <w:t xml:space="preserve">    }                                                                                            </w:t>
      </w:r>
      <w:r w:rsidRPr="0095250E">
        <w:rPr>
          <w:color w:val="993366"/>
        </w:rPr>
        <w:t>OPTIONAL</w:t>
      </w:r>
      <w:r w:rsidRPr="0095250E">
        <w:t xml:space="preserve">,  </w:t>
      </w:r>
      <w:r w:rsidRPr="0095250E">
        <w:rPr>
          <w:color w:val="808080"/>
        </w:rPr>
        <w:t>-- Need M</w:t>
      </w:r>
    </w:p>
    <w:p w14:paraId="265F8DDD" w14:textId="77777777" w:rsidR="004841D3" w:rsidRPr="0095250E" w:rsidRDefault="004841D3" w:rsidP="004841D3">
      <w:pPr>
        <w:pStyle w:val="PL"/>
        <w:rPr>
          <w:rFonts w:eastAsia="SimSun"/>
          <w:color w:val="808080"/>
        </w:rPr>
      </w:pPr>
      <w:r w:rsidRPr="0095250E">
        <w:t xml:space="preserve">    sdt-NrofDMRS-Sequences-r17  </w:t>
      </w:r>
      <w:r w:rsidRPr="0095250E">
        <w:rPr>
          <w:color w:val="993366"/>
        </w:rPr>
        <w:t>INTEGER</w:t>
      </w:r>
      <w:r w:rsidRPr="0095250E">
        <w:t xml:space="preserve"> (1..2)                                                   </w:t>
      </w:r>
      <w:r w:rsidRPr="0095250E">
        <w:rPr>
          <w:color w:val="993366"/>
        </w:rPr>
        <w:t>OPTIONAL</w:t>
      </w:r>
      <w:r w:rsidRPr="0095250E">
        <w:t xml:space="preserve">   </w:t>
      </w:r>
      <w:r w:rsidRPr="0095250E">
        <w:rPr>
          <w:color w:val="808080"/>
        </w:rPr>
        <w:t>-- Need M</w:t>
      </w:r>
    </w:p>
    <w:p w14:paraId="3AD221FD" w14:textId="77777777" w:rsidR="004841D3" w:rsidRPr="0095250E" w:rsidRDefault="004841D3" w:rsidP="004841D3">
      <w:pPr>
        <w:pStyle w:val="PL"/>
      </w:pPr>
      <w:r w:rsidRPr="0095250E">
        <w:t>}</w:t>
      </w:r>
    </w:p>
    <w:p w14:paraId="2A6EC46C" w14:textId="77777777" w:rsidR="004841D3" w:rsidRPr="0095250E" w:rsidRDefault="004841D3" w:rsidP="004841D3">
      <w:pPr>
        <w:pStyle w:val="PL"/>
      </w:pPr>
    </w:p>
    <w:p w14:paraId="76723115" w14:textId="77777777" w:rsidR="004841D3" w:rsidRPr="0095250E" w:rsidRDefault="004841D3" w:rsidP="004841D3">
      <w:pPr>
        <w:pStyle w:val="PL"/>
      </w:pPr>
      <w:r w:rsidRPr="0095250E">
        <w:t xml:space="preserve">CG-mIAB-Configuration-r18 ::= </w:t>
      </w:r>
      <w:r w:rsidRPr="0095250E">
        <w:rPr>
          <w:color w:val="993366"/>
        </w:rPr>
        <w:t>SEQUENCE</w:t>
      </w:r>
      <w:r w:rsidRPr="0095250E">
        <w:t xml:space="preserve"> {</w:t>
      </w:r>
    </w:p>
    <w:p w14:paraId="15D1E845" w14:textId="77777777" w:rsidR="004841D3" w:rsidRPr="0095250E" w:rsidRDefault="004841D3" w:rsidP="004841D3">
      <w:pPr>
        <w:pStyle w:val="PL"/>
      </w:pPr>
      <w:r w:rsidRPr="0095250E">
        <w:t xml:space="preserve">    mIAB-RSRP-ThresholdSSB-r18    RSRP-Range,</w:t>
      </w:r>
    </w:p>
    <w:p w14:paraId="30C85970" w14:textId="77777777" w:rsidR="004841D3" w:rsidRPr="0095250E" w:rsidRDefault="004841D3" w:rsidP="004841D3">
      <w:pPr>
        <w:pStyle w:val="PL"/>
      </w:pPr>
      <w:r w:rsidRPr="0095250E">
        <w:t xml:space="preserve">    mIAB-SSB-PerCG-PUSCH-r18      </w:t>
      </w:r>
      <w:r w:rsidRPr="0095250E">
        <w:rPr>
          <w:color w:val="993366"/>
        </w:rPr>
        <w:t>ENUMERATED</w:t>
      </w:r>
      <w:r w:rsidRPr="0095250E">
        <w:t xml:space="preserve"> {oneEighth, oneFourth, half, one, two, four, eight, sixteen},</w:t>
      </w:r>
    </w:p>
    <w:p w14:paraId="111BE446" w14:textId="77777777" w:rsidR="004841D3" w:rsidRPr="0095250E" w:rsidRDefault="004841D3" w:rsidP="004841D3">
      <w:pPr>
        <w:pStyle w:val="PL"/>
      </w:pPr>
      <w:r w:rsidRPr="0095250E">
        <w:t xml:space="preserve">    mIAB-SSB-Subset-r18           </w:t>
      </w:r>
      <w:r w:rsidRPr="0095250E">
        <w:rPr>
          <w:color w:val="993366"/>
        </w:rPr>
        <w:t>CHOICE</w:t>
      </w:r>
      <w:r w:rsidRPr="0095250E">
        <w:t xml:space="preserve"> {</w:t>
      </w:r>
    </w:p>
    <w:p w14:paraId="761108F3" w14:textId="77777777" w:rsidR="004841D3" w:rsidRPr="0095250E" w:rsidRDefault="004841D3" w:rsidP="004841D3">
      <w:pPr>
        <w:pStyle w:val="PL"/>
      </w:pPr>
      <w:r w:rsidRPr="0095250E">
        <w:t xml:space="preserve">        shortBitmap-r18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(4)),</w:t>
      </w:r>
    </w:p>
    <w:p w14:paraId="069142F9" w14:textId="77777777" w:rsidR="004841D3" w:rsidRPr="0095250E" w:rsidRDefault="004841D3" w:rsidP="004841D3">
      <w:pPr>
        <w:pStyle w:val="PL"/>
      </w:pPr>
      <w:r w:rsidRPr="0095250E">
        <w:t xml:space="preserve">        mediumBitmap-r18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(8)),</w:t>
      </w:r>
    </w:p>
    <w:p w14:paraId="0DC30521" w14:textId="77777777" w:rsidR="004841D3" w:rsidRPr="0095250E" w:rsidRDefault="004841D3" w:rsidP="004841D3">
      <w:pPr>
        <w:pStyle w:val="PL"/>
      </w:pPr>
      <w:r w:rsidRPr="0095250E">
        <w:t xml:space="preserve">        longBitmap-r18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(64))</w:t>
      </w:r>
    </w:p>
    <w:p w14:paraId="0DA87F16" w14:textId="77777777" w:rsidR="004841D3" w:rsidRPr="0095250E" w:rsidRDefault="004841D3" w:rsidP="004841D3">
      <w:pPr>
        <w:pStyle w:val="PL"/>
      </w:pPr>
      <w:r w:rsidRPr="0095250E">
        <w:t xml:space="preserve">    },</w:t>
      </w:r>
    </w:p>
    <w:p w14:paraId="14201608" w14:textId="77777777" w:rsidR="004841D3" w:rsidRPr="0095250E" w:rsidRDefault="004841D3" w:rsidP="004841D3">
      <w:pPr>
        <w:pStyle w:val="PL"/>
      </w:pPr>
      <w:r w:rsidRPr="0095250E">
        <w:t xml:space="preserve">    mIAB-DMRS-Ports-r18           </w:t>
      </w:r>
      <w:r w:rsidRPr="0095250E">
        <w:rPr>
          <w:color w:val="993366"/>
        </w:rPr>
        <w:t>CHOICE</w:t>
      </w:r>
      <w:r w:rsidRPr="0095250E">
        <w:t xml:space="preserve"> {</w:t>
      </w:r>
    </w:p>
    <w:p w14:paraId="2DF9FCBC" w14:textId="77777777" w:rsidR="004841D3" w:rsidRPr="0095250E" w:rsidRDefault="004841D3" w:rsidP="004841D3">
      <w:pPr>
        <w:pStyle w:val="PL"/>
      </w:pPr>
      <w:r w:rsidRPr="0095250E">
        <w:t xml:space="preserve">       dmrsType1-r18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(8)),</w:t>
      </w:r>
    </w:p>
    <w:p w14:paraId="6A618B3D" w14:textId="77777777" w:rsidR="004841D3" w:rsidRPr="0095250E" w:rsidRDefault="004841D3" w:rsidP="004841D3">
      <w:pPr>
        <w:pStyle w:val="PL"/>
      </w:pPr>
      <w:r w:rsidRPr="0095250E">
        <w:t xml:space="preserve">       dmrsType2-r18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(12))</w:t>
      </w:r>
    </w:p>
    <w:p w14:paraId="3B27A649" w14:textId="77777777" w:rsidR="004841D3" w:rsidRPr="0095250E" w:rsidRDefault="004841D3" w:rsidP="004841D3">
      <w:pPr>
        <w:pStyle w:val="PL"/>
        <w:rPr>
          <w:color w:val="808080"/>
        </w:rPr>
      </w:pPr>
      <w:r w:rsidRPr="0095250E">
        <w:lastRenderedPageBreak/>
        <w:t xml:space="preserve">    }                                                                                            </w:t>
      </w:r>
      <w:r w:rsidRPr="0095250E">
        <w:rPr>
          <w:color w:val="993366"/>
        </w:rPr>
        <w:t>OPTIONAL</w:t>
      </w:r>
      <w:r w:rsidRPr="0095250E">
        <w:t xml:space="preserve">,   </w:t>
      </w:r>
      <w:r w:rsidRPr="0095250E">
        <w:rPr>
          <w:color w:val="808080"/>
        </w:rPr>
        <w:t>-- Need R</w:t>
      </w:r>
    </w:p>
    <w:p w14:paraId="7B231369" w14:textId="77777777" w:rsidR="004841D3" w:rsidRPr="0095250E" w:rsidRDefault="004841D3" w:rsidP="004841D3">
      <w:pPr>
        <w:pStyle w:val="PL"/>
        <w:rPr>
          <w:color w:val="808080"/>
        </w:rPr>
      </w:pPr>
      <w:r w:rsidRPr="0095250E">
        <w:t xml:space="preserve">    mIAB-NrofDMRS-Sequences-r18   </w:t>
      </w:r>
      <w:r w:rsidRPr="0095250E">
        <w:rPr>
          <w:color w:val="993366"/>
        </w:rPr>
        <w:t>INTEGER</w:t>
      </w:r>
      <w:r w:rsidRPr="0095250E">
        <w:t xml:space="preserve"> (1..2)                                                 </w:t>
      </w:r>
      <w:r w:rsidRPr="0095250E">
        <w:rPr>
          <w:color w:val="993366"/>
        </w:rPr>
        <w:t>OPTIONAL</w:t>
      </w:r>
      <w:r w:rsidRPr="0095250E">
        <w:t xml:space="preserve">    </w:t>
      </w:r>
      <w:r w:rsidRPr="0095250E">
        <w:rPr>
          <w:color w:val="808080"/>
        </w:rPr>
        <w:t>-- Need R</w:t>
      </w:r>
    </w:p>
    <w:p w14:paraId="0BAC9BA2" w14:textId="77777777" w:rsidR="004841D3" w:rsidRPr="0095250E" w:rsidRDefault="004841D3" w:rsidP="004841D3">
      <w:pPr>
        <w:pStyle w:val="PL"/>
      </w:pPr>
      <w:r w:rsidRPr="0095250E">
        <w:t>}</w:t>
      </w:r>
    </w:p>
    <w:p w14:paraId="77DB4C52" w14:textId="77777777" w:rsidR="004841D3" w:rsidRPr="0095250E" w:rsidRDefault="004841D3" w:rsidP="004841D3">
      <w:pPr>
        <w:pStyle w:val="PL"/>
      </w:pPr>
    </w:p>
    <w:p w14:paraId="330BE804" w14:textId="77777777" w:rsidR="004841D3" w:rsidRPr="0095250E" w:rsidRDefault="004841D3" w:rsidP="004841D3">
      <w:pPr>
        <w:pStyle w:val="PL"/>
      </w:pPr>
      <w:r w:rsidRPr="0095250E">
        <w:t xml:space="preserve">CG-LTM-Configuration-r18 ::=     </w:t>
      </w:r>
      <w:r w:rsidRPr="0095250E">
        <w:rPr>
          <w:color w:val="993366"/>
        </w:rPr>
        <w:t>SEQUENCE</w:t>
      </w:r>
      <w:r w:rsidRPr="0095250E">
        <w:t xml:space="preserve"> {</w:t>
      </w:r>
    </w:p>
    <w:p w14:paraId="6AD0AF9A" w14:textId="77777777" w:rsidR="004841D3" w:rsidRPr="0095250E" w:rsidRDefault="004841D3" w:rsidP="004841D3">
      <w:pPr>
        <w:pStyle w:val="PL"/>
        <w:rPr>
          <w:color w:val="808080"/>
        </w:rPr>
      </w:pPr>
      <w:r w:rsidRPr="0095250E">
        <w:t xml:space="preserve">    cg-LTM-RetransmissionTimer-r18   </w:t>
      </w:r>
      <w:r w:rsidRPr="0095250E">
        <w:rPr>
          <w:color w:val="993366"/>
        </w:rPr>
        <w:t>INTEGER</w:t>
      </w:r>
      <w:r w:rsidRPr="0095250E">
        <w:t xml:space="preserve"> (1..64)                                             </w:t>
      </w:r>
      <w:r w:rsidRPr="0095250E">
        <w:rPr>
          <w:color w:val="993366"/>
        </w:rPr>
        <w:t>OPTIONAL</w:t>
      </w:r>
      <w:r w:rsidRPr="0095250E">
        <w:t xml:space="preserve">,   </w:t>
      </w:r>
      <w:r w:rsidRPr="0095250E">
        <w:rPr>
          <w:color w:val="808080"/>
        </w:rPr>
        <w:t>-- Need R</w:t>
      </w:r>
    </w:p>
    <w:p w14:paraId="62ED9217" w14:textId="77777777" w:rsidR="004841D3" w:rsidRPr="0095250E" w:rsidRDefault="004841D3" w:rsidP="004841D3">
      <w:pPr>
        <w:pStyle w:val="PL"/>
      </w:pPr>
      <w:r w:rsidRPr="0095250E">
        <w:t xml:space="preserve">    ltm-SSB-Subset-r18               </w:t>
      </w:r>
      <w:r w:rsidRPr="0095250E">
        <w:rPr>
          <w:color w:val="993366"/>
        </w:rPr>
        <w:t>CHOICE</w:t>
      </w:r>
      <w:r w:rsidRPr="0095250E">
        <w:t xml:space="preserve"> {</w:t>
      </w:r>
    </w:p>
    <w:p w14:paraId="4F0A72F7" w14:textId="77777777" w:rsidR="004841D3" w:rsidRPr="0095250E" w:rsidRDefault="004841D3" w:rsidP="004841D3">
      <w:pPr>
        <w:pStyle w:val="PL"/>
      </w:pPr>
      <w:r w:rsidRPr="0095250E">
        <w:t xml:space="preserve">        shortBitmap-r18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(4)),</w:t>
      </w:r>
    </w:p>
    <w:p w14:paraId="5EE95C2C" w14:textId="77777777" w:rsidR="004841D3" w:rsidRPr="0095250E" w:rsidRDefault="004841D3" w:rsidP="004841D3">
      <w:pPr>
        <w:pStyle w:val="PL"/>
      </w:pPr>
      <w:r w:rsidRPr="0095250E">
        <w:t xml:space="preserve">        mediumBitmap-r18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(8)),</w:t>
      </w:r>
    </w:p>
    <w:p w14:paraId="3981FA26" w14:textId="77777777" w:rsidR="004841D3" w:rsidRPr="0095250E" w:rsidRDefault="004841D3" w:rsidP="004841D3">
      <w:pPr>
        <w:pStyle w:val="PL"/>
      </w:pPr>
      <w:r w:rsidRPr="0095250E">
        <w:t xml:space="preserve">        longBitmap-r18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(64))</w:t>
      </w:r>
    </w:p>
    <w:p w14:paraId="4A664870" w14:textId="77777777" w:rsidR="004841D3" w:rsidRPr="0095250E" w:rsidRDefault="004841D3" w:rsidP="004841D3">
      <w:pPr>
        <w:pStyle w:val="PL"/>
        <w:rPr>
          <w:color w:val="808080"/>
        </w:rPr>
      </w:pPr>
      <w:r w:rsidRPr="0095250E">
        <w:t xml:space="preserve">    }                                                                                            </w:t>
      </w:r>
      <w:r w:rsidRPr="0095250E">
        <w:rPr>
          <w:color w:val="993366"/>
        </w:rPr>
        <w:t>OPTIONAL</w:t>
      </w:r>
      <w:r w:rsidRPr="0095250E">
        <w:t xml:space="preserve">,   </w:t>
      </w:r>
      <w:r w:rsidRPr="0095250E">
        <w:rPr>
          <w:color w:val="808080"/>
        </w:rPr>
        <w:t>-- Need S</w:t>
      </w:r>
    </w:p>
    <w:p w14:paraId="50F5D936" w14:textId="77777777" w:rsidR="004841D3" w:rsidRPr="0095250E" w:rsidRDefault="004841D3" w:rsidP="004841D3">
      <w:pPr>
        <w:pStyle w:val="PL"/>
      </w:pPr>
      <w:r w:rsidRPr="0095250E">
        <w:t xml:space="preserve">    ltm-SSB-PerCG-PUSCH-r18          </w:t>
      </w:r>
      <w:r w:rsidRPr="0095250E">
        <w:rPr>
          <w:color w:val="993366"/>
        </w:rPr>
        <w:t>ENUMERATED</w:t>
      </w:r>
      <w:r w:rsidRPr="0095250E">
        <w:t xml:space="preserve"> {oneEighth, oneFourth, half, one, two, four, eight, sixteen}</w:t>
      </w:r>
    </w:p>
    <w:p w14:paraId="029AD55F" w14:textId="77777777" w:rsidR="004841D3" w:rsidRPr="0095250E" w:rsidRDefault="004841D3" w:rsidP="004841D3">
      <w:pPr>
        <w:pStyle w:val="PL"/>
        <w:rPr>
          <w:color w:val="808080"/>
        </w:rPr>
      </w:pPr>
      <w:r w:rsidRPr="0095250E">
        <w:t xml:space="preserve">                                                                                                 </w:t>
      </w:r>
      <w:r w:rsidRPr="0095250E">
        <w:rPr>
          <w:color w:val="993366"/>
        </w:rPr>
        <w:t>OPTIONAL</w:t>
      </w:r>
      <w:r w:rsidRPr="0095250E">
        <w:t xml:space="preserve">,   </w:t>
      </w:r>
      <w:r w:rsidRPr="0095250E">
        <w:rPr>
          <w:color w:val="808080"/>
        </w:rPr>
        <w:t>-- Need M</w:t>
      </w:r>
    </w:p>
    <w:p w14:paraId="08F84E72" w14:textId="77777777" w:rsidR="004841D3" w:rsidRPr="0095250E" w:rsidRDefault="004841D3" w:rsidP="004841D3">
      <w:pPr>
        <w:pStyle w:val="PL"/>
        <w:rPr>
          <w:color w:val="808080"/>
        </w:rPr>
      </w:pPr>
      <w:r w:rsidRPr="0095250E">
        <w:t xml:space="preserve">    sdt-P0-PUSCH-r18                 </w:t>
      </w:r>
      <w:r w:rsidRPr="0095250E">
        <w:rPr>
          <w:color w:val="993366"/>
        </w:rPr>
        <w:t>INTEGER</w:t>
      </w:r>
      <w:r w:rsidRPr="0095250E">
        <w:t xml:space="preserve"> (-16..15)                                           </w:t>
      </w:r>
      <w:r w:rsidRPr="0095250E">
        <w:rPr>
          <w:color w:val="993366"/>
        </w:rPr>
        <w:t>OPTIONAL</w:t>
      </w:r>
      <w:r w:rsidRPr="0095250E">
        <w:t xml:space="preserve">,   </w:t>
      </w:r>
      <w:r w:rsidRPr="0095250E">
        <w:rPr>
          <w:color w:val="808080"/>
        </w:rPr>
        <w:t>-- Need M</w:t>
      </w:r>
    </w:p>
    <w:p w14:paraId="38E60FFB" w14:textId="77777777" w:rsidR="004841D3" w:rsidRPr="0095250E" w:rsidRDefault="004841D3" w:rsidP="004841D3">
      <w:pPr>
        <w:pStyle w:val="PL"/>
      </w:pPr>
      <w:r w:rsidRPr="0095250E">
        <w:t xml:space="preserve">    sdt-Alpha-r18                    </w:t>
      </w:r>
      <w:r w:rsidRPr="0095250E">
        <w:rPr>
          <w:color w:val="993366"/>
        </w:rPr>
        <w:t>ENUMERATED</w:t>
      </w:r>
      <w:r w:rsidRPr="0095250E">
        <w:t xml:space="preserve"> {alpha0, alpha04, alpha05, alpha06, alpha07, alpha08, alpha09, alpha1}</w:t>
      </w:r>
    </w:p>
    <w:p w14:paraId="6CFFF33A" w14:textId="77777777" w:rsidR="004841D3" w:rsidRPr="0095250E" w:rsidRDefault="004841D3" w:rsidP="004841D3">
      <w:pPr>
        <w:pStyle w:val="PL"/>
        <w:rPr>
          <w:color w:val="808080"/>
        </w:rPr>
      </w:pPr>
      <w:r w:rsidRPr="0095250E">
        <w:t xml:space="preserve">                                                                                                 </w:t>
      </w:r>
      <w:r w:rsidRPr="0095250E">
        <w:rPr>
          <w:color w:val="993366"/>
        </w:rPr>
        <w:t>OPTIONAL</w:t>
      </w:r>
      <w:r w:rsidRPr="0095250E">
        <w:t xml:space="preserve">,   </w:t>
      </w:r>
      <w:r w:rsidRPr="0095250E">
        <w:rPr>
          <w:color w:val="808080"/>
        </w:rPr>
        <w:t>-- Need M</w:t>
      </w:r>
    </w:p>
    <w:p w14:paraId="3222EDEF" w14:textId="77777777" w:rsidR="004841D3" w:rsidRPr="0095250E" w:rsidRDefault="004841D3" w:rsidP="004841D3">
      <w:pPr>
        <w:pStyle w:val="PL"/>
      </w:pPr>
      <w:r w:rsidRPr="0095250E">
        <w:t xml:space="preserve">    ltm-DMRS-Ports-r18               </w:t>
      </w:r>
      <w:r w:rsidRPr="0095250E">
        <w:rPr>
          <w:color w:val="993366"/>
        </w:rPr>
        <w:t>CHOICE</w:t>
      </w:r>
      <w:r w:rsidRPr="0095250E">
        <w:t xml:space="preserve"> {</w:t>
      </w:r>
    </w:p>
    <w:p w14:paraId="010EB907" w14:textId="77777777" w:rsidR="004841D3" w:rsidRPr="0095250E" w:rsidRDefault="004841D3" w:rsidP="004841D3">
      <w:pPr>
        <w:pStyle w:val="PL"/>
      </w:pPr>
      <w:r w:rsidRPr="0095250E">
        <w:t xml:space="preserve">        dmrsType1-r18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(8)),</w:t>
      </w:r>
    </w:p>
    <w:p w14:paraId="2CDCF4CC" w14:textId="77777777" w:rsidR="004841D3" w:rsidRPr="0095250E" w:rsidRDefault="004841D3" w:rsidP="004841D3">
      <w:pPr>
        <w:pStyle w:val="PL"/>
      </w:pPr>
      <w:r w:rsidRPr="0095250E">
        <w:t xml:space="preserve">        dmrsType2-r18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(12))</w:t>
      </w:r>
    </w:p>
    <w:p w14:paraId="33A7F2E1" w14:textId="77777777" w:rsidR="004841D3" w:rsidRPr="0095250E" w:rsidRDefault="004841D3" w:rsidP="004841D3">
      <w:pPr>
        <w:pStyle w:val="PL"/>
        <w:rPr>
          <w:color w:val="808080"/>
        </w:rPr>
      </w:pPr>
      <w:r w:rsidRPr="0095250E">
        <w:t xml:space="preserve">    }                                                                                            </w:t>
      </w:r>
      <w:r w:rsidRPr="0095250E">
        <w:rPr>
          <w:color w:val="993366"/>
        </w:rPr>
        <w:t>OPTIONAL</w:t>
      </w:r>
      <w:r w:rsidRPr="0095250E">
        <w:t xml:space="preserve">,   </w:t>
      </w:r>
      <w:r w:rsidRPr="0095250E">
        <w:rPr>
          <w:color w:val="808080"/>
        </w:rPr>
        <w:t>-- Need M</w:t>
      </w:r>
    </w:p>
    <w:p w14:paraId="4D1D6CA1" w14:textId="77777777" w:rsidR="004841D3" w:rsidRPr="0095250E" w:rsidRDefault="004841D3" w:rsidP="004841D3">
      <w:pPr>
        <w:pStyle w:val="PL"/>
        <w:rPr>
          <w:color w:val="808080"/>
        </w:rPr>
      </w:pPr>
      <w:r w:rsidRPr="0095250E">
        <w:t xml:space="preserve">    ltm-NrofDMRS-Sequences-r18       </w:t>
      </w:r>
      <w:r w:rsidRPr="0095250E">
        <w:rPr>
          <w:color w:val="993366"/>
        </w:rPr>
        <w:t>INTEGER</w:t>
      </w:r>
      <w:r w:rsidRPr="0095250E">
        <w:t xml:space="preserve"> (1..2)                                              </w:t>
      </w:r>
      <w:r w:rsidRPr="0095250E">
        <w:rPr>
          <w:color w:val="993366"/>
        </w:rPr>
        <w:t>OPTIONAL</w:t>
      </w:r>
      <w:r w:rsidRPr="0095250E">
        <w:t xml:space="preserve">    </w:t>
      </w:r>
      <w:r w:rsidRPr="0095250E">
        <w:rPr>
          <w:color w:val="808080"/>
        </w:rPr>
        <w:t>-- Need M</w:t>
      </w:r>
    </w:p>
    <w:p w14:paraId="7CDD383C" w14:textId="77777777" w:rsidR="004841D3" w:rsidRPr="0095250E" w:rsidRDefault="004841D3" w:rsidP="004841D3">
      <w:pPr>
        <w:pStyle w:val="PL"/>
      </w:pPr>
      <w:r w:rsidRPr="0095250E">
        <w:t>}</w:t>
      </w:r>
    </w:p>
    <w:p w14:paraId="4DC352ED" w14:textId="77777777" w:rsidR="004841D3" w:rsidRPr="0095250E" w:rsidRDefault="004841D3" w:rsidP="004841D3">
      <w:pPr>
        <w:pStyle w:val="PL"/>
      </w:pPr>
    </w:p>
    <w:p w14:paraId="5951351F" w14:textId="77777777" w:rsidR="004841D3" w:rsidRPr="0095250E" w:rsidRDefault="004841D3" w:rsidP="004841D3">
      <w:pPr>
        <w:pStyle w:val="PL"/>
      </w:pPr>
      <w:r w:rsidRPr="0095250E">
        <w:t xml:space="preserve">CG-NTN-RACH-Less-Configuration-r18 ::= </w:t>
      </w:r>
      <w:r w:rsidRPr="0095250E">
        <w:rPr>
          <w:color w:val="993366"/>
        </w:rPr>
        <w:t>SEQUENCE</w:t>
      </w:r>
      <w:r w:rsidRPr="0095250E">
        <w:t xml:space="preserve"> {</w:t>
      </w:r>
    </w:p>
    <w:p w14:paraId="1B6FDD1A" w14:textId="77777777" w:rsidR="004841D3" w:rsidRPr="0095250E" w:rsidRDefault="004841D3" w:rsidP="004841D3">
      <w:pPr>
        <w:pStyle w:val="PL"/>
        <w:rPr>
          <w:color w:val="808080"/>
        </w:rPr>
      </w:pPr>
      <w:r w:rsidRPr="0095250E">
        <w:t xml:space="preserve">    ntn-cg-RACH-less-RetransmissionTimer </w:t>
      </w:r>
      <w:r w:rsidRPr="0095250E">
        <w:rPr>
          <w:color w:val="993366"/>
        </w:rPr>
        <w:t>INTEGER</w:t>
      </w:r>
      <w:r w:rsidRPr="0095250E">
        <w:t xml:space="preserve"> (1..64)                                         </w:t>
      </w:r>
      <w:r w:rsidRPr="0095250E">
        <w:rPr>
          <w:color w:val="993366"/>
        </w:rPr>
        <w:t>OPTIONAL</w:t>
      </w:r>
      <w:r w:rsidRPr="0095250E">
        <w:t xml:space="preserve">,   </w:t>
      </w:r>
      <w:r w:rsidRPr="0095250E">
        <w:rPr>
          <w:color w:val="808080"/>
        </w:rPr>
        <w:t>-- Need R</w:t>
      </w:r>
    </w:p>
    <w:p w14:paraId="2D81E512" w14:textId="77777777" w:rsidR="004841D3" w:rsidRPr="0095250E" w:rsidRDefault="004841D3" w:rsidP="004841D3">
      <w:pPr>
        <w:pStyle w:val="PL"/>
      </w:pPr>
      <w:r w:rsidRPr="0095250E">
        <w:t xml:space="preserve">    ntn-RSRP-ThresholdSSB-r18        RSRP-Range,</w:t>
      </w:r>
    </w:p>
    <w:p w14:paraId="6B3DA6F9" w14:textId="77777777" w:rsidR="004841D3" w:rsidRPr="0095250E" w:rsidRDefault="004841D3" w:rsidP="004841D3">
      <w:pPr>
        <w:pStyle w:val="PL"/>
      </w:pPr>
      <w:r w:rsidRPr="0095250E">
        <w:t xml:space="preserve">    </w:t>
      </w:r>
      <w:r w:rsidRPr="0095250E">
        <w:rPr>
          <w:rFonts w:eastAsia="SimSun"/>
        </w:rPr>
        <w:t>ntn-SSB-PerCG-PUSCH-r18</w:t>
      </w:r>
      <w:r w:rsidRPr="0095250E">
        <w:t xml:space="preserve">          </w:t>
      </w:r>
      <w:r w:rsidRPr="0095250E">
        <w:rPr>
          <w:color w:val="993366"/>
        </w:rPr>
        <w:t>ENUMERATED</w:t>
      </w:r>
      <w:r w:rsidRPr="0095250E">
        <w:rPr>
          <w:rFonts w:eastAsia="SimSun"/>
        </w:rPr>
        <w:t xml:space="preserve"> {oneEighth, oneFourth, half, one, two, four, eight, sixteen}</w:t>
      </w:r>
      <w:r w:rsidRPr="0095250E">
        <w:t>,</w:t>
      </w:r>
    </w:p>
    <w:p w14:paraId="373B8A94" w14:textId="77777777" w:rsidR="004841D3" w:rsidRPr="0095250E" w:rsidRDefault="004841D3" w:rsidP="004841D3">
      <w:pPr>
        <w:pStyle w:val="PL"/>
      </w:pPr>
      <w:r w:rsidRPr="0095250E">
        <w:t xml:space="preserve">    ntn-SSB-Subset-r18               </w:t>
      </w:r>
      <w:r w:rsidRPr="0095250E">
        <w:rPr>
          <w:color w:val="993366"/>
        </w:rPr>
        <w:t>CHOICE</w:t>
      </w:r>
      <w:r w:rsidRPr="0095250E">
        <w:t xml:space="preserve"> {</w:t>
      </w:r>
    </w:p>
    <w:p w14:paraId="02402DCE" w14:textId="77777777" w:rsidR="004841D3" w:rsidRPr="0095250E" w:rsidRDefault="004841D3" w:rsidP="004841D3">
      <w:pPr>
        <w:pStyle w:val="PL"/>
      </w:pPr>
      <w:r w:rsidRPr="0095250E">
        <w:t xml:space="preserve">        shortBitmap-r18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(4)),</w:t>
      </w:r>
    </w:p>
    <w:p w14:paraId="7329E9BC" w14:textId="77777777" w:rsidR="004841D3" w:rsidRPr="0095250E" w:rsidRDefault="004841D3" w:rsidP="004841D3">
      <w:pPr>
        <w:pStyle w:val="PL"/>
      </w:pPr>
      <w:r w:rsidRPr="0095250E">
        <w:t xml:space="preserve">        mediumBitmap-r18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(8)),</w:t>
      </w:r>
    </w:p>
    <w:p w14:paraId="29F8D074" w14:textId="77777777" w:rsidR="004841D3" w:rsidRPr="0095250E" w:rsidRDefault="004841D3" w:rsidP="004841D3">
      <w:pPr>
        <w:pStyle w:val="PL"/>
      </w:pPr>
      <w:r w:rsidRPr="0095250E">
        <w:t xml:space="preserve">        longBitmap-r18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(64))</w:t>
      </w:r>
    </w:p>
    <w:p w14:paraId="4961C5FC" w14:textId="77777777" w:rsidR="004841D3" w:rsidRPr="0095250E" w:rsidRDefault="004841D3" w:rsidP="004841D3">
      <w:pPr>
        <w:pStyle w:val="PL"/>
        <w:rPr>
          <w:color w:val="808080"/>
        </w:rPr>
      </w:pPr>
      <w:r w:rsidRPr="0095250E">
        <w:t xml:space="preserve">    }                                                                                            </w:t>
      </w:r>
      <w:r w:rsidRPr="0095250E">
        <w:rPr>
          <w:color w:val="993366"/>
        </w:rPr>
        <w:t>OPTIONAL</w:t>
      </w:r>
      <w:r w:rsidRPr="0095250E">
        <w:t xml:space="preserve">,   </w:t>
      </w:r>
      <w:r w:rsidRPr="0095250E">
        <w:rPr>
          <w:color w:val="808080"/>
        </w:rPr>
        <w:t>-- Need R</w:t>
      </w:r>
    </w:p>
    <w:p w14:paraId="46F53834" w14:textId="77777777" w:rsidR="004841D3" w:rsidRPr="0095250E" w:rsidRDefault="004841D3" w:rsidP="004841D3">
      <w:pPr>
        <w:pStyle w:val="PL"/>
      </w:pPr>
      <w:r w:rsidRPr="0095250E">
        <w:t xml:space="preserve">    ntn-DMRS-Ports-r18           </w:t>
      </w:r>
      <w:r w:rsidRPr="0095250E">
        <w:rPr>
          <w:color w:val="993366"/>
        </w:rPr>
        <w:t>CHOICE</w:t>
      </w:r>
      <w:r w:rsidRPr="0095250E">
        <w:t xml:space="preserve"> {</w:t>
      </w:r>
    </w:p>
    <w:p w14:paraId="4879ECB2" w14:textId="77777777" w:rsidR="004841D3" w:rsidRPr="0095250E" w:rsidRDefault="004841D3" w:rsidP="004841D3">
      <w:pPr>
        <w:pStyle w:val="PL"/>
      </w:pPr>
      <w:r w:rsidRPr="0095250E">
        <w:t xml:space="preserve">       dmrsType1-r18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(8)),</w:t>
      </w:r>
    </w:p>
    <w:p w14:paraId="087A3F49" w14:textId="77777777" w:rsidR="004841D3" w:rsidRPr="0095250E" w:rsidRDefault="004841D3" w:rsidP="004841D3">
      <w:pPr>
        <w:pStyle w:val="PL"/>
      </w:pPr>
      <w:r w:rsidRPr="0095250E">
        <w:t xml:space="preserve">       dmrsType2-r18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(12))</w:t>
      </w:r>
    </w:p>
    <w:p w14:paraId="54DA8618" w14:textId="77777777" w:rsidR="004841D3" w:rsidRPr="0095250E" w:rsidRDefault="004841D3" w:rsidP="004841D3">
      <w:pPr>
        <w:pStyle w:val="PL"/>
        <w:rPr>
          <w:color w:val="808080"/>
        </w:rPr>
      </w:pPr>
      <w:r w:rsidRPr="0095250E">
        <w:t xml:space="preserve">    }                                                                                            </w:t>
      </w:r>
      <w:r w:rsidRPr="0095250E">
        <w:rPr>
          <w:color w:val="993366"/>
        </w:rPr>
        <w:t>OPTIONAL</w:t>
      </w:r>
      <w:r w:rsidRPr="0095250E">
        <w:t xml:space="preserve">,   </w:t>
      </w:r>
      <w:r w:rsidRPr="0095250E">
        <w:rPr>
          <w:color w:val="808080"/>
        </w:rPr>
        <w:t>-- Need R</w:t>
      </w:r>
    </w:p>
    <w:p w14:paraId="5E5737DC" w14:textId="77777777" w:rsidR="004841D3" w:rsidRPr="0095250E" w:rsidRDefault="004841D3" w:rsidP="004841D3">
      <w:pPr>
        <w:pStyle w:val="PL"/>
        <w:rPr>
          <w:color w:val="808080"/>
        </w:rPr>
      </w:pPr>
      <w:r w:rsidRPr="0095250E">
        <w:t xml:space="preserve">    ntn-NrofDMRS-Sequences-r18       </w:t>
      </w:r>
      <w:r w:rsidRPr="0095250E">
        <w:rPr>
          <w:color w:val="993366"/>
        </w:rPr>
        <w:t>INTEGER</w:t>
      </w:r>
      <w:r w:rsidRPr="0095250E">
        <w:t xml:space="preserve"> (1..2)                                              </w:t>
      </w:r>
      <w:r w:rsidRPr="0095250E">
        <w:rPr>
          <w:color w:val="993366"/>
        </w:rPr>
        <w:t>OPTIONAL</w:t>
      </w:r>
      <w:r w:rsidRPr="0095250E">
        <w:t xml:space="preserve">    </w:t>
      </w:r>
      <w:r w:rsidRPr="0095250E">
        <w:rPr>
          <w:color w:val="808080"/>
        </w:rPr>
        <w:t>-- Need R</w:t>
      </w:r>
    </w:p>
    <w:p w14:paraId="5306D766" w14:textId="77777777" w:rsidR="004841D3" w:rsidRPr="0095250E" w:rsidRDefault="004841D3" w:rsidP="004841D3">
      <w:pPr>
        <w:pStyle w:val="PL"/>
      </w:pPr>
      <w:r w:rsidRPr="0095250E">
        <w:t>}</w:t>
      </w:r>
    </w:p>
    <w:p w14:paraId="48825426" w14:textId="77777777" w:rsidR="004841D3" w:rsidRPr="0095250E" w:rsidRDefault="004841D3" w:rsidP="004841D3">
      <w:pPr>
        <w:pStyle w:val="PL"/>
      </w:pPr>
    </w:p>
    <w:p w14:paraId="4AE30574" w14:textId="77777777" w:rsidR="004841D3" w:rsidRPr="0095250E" w:rsidRDefault="004841D3" w:rsidP="004841D3">
      <w:pPr>
        <w:pStyle w:val="PL"/>
        <w:rPr>
          <w:color w:val="808080"/>
        </w:rPr>
      </w:pPr>
      <w:r w:rsidRPr="0095250E">
        <w:rPr>
          <w:color w:val="808080"/>
        </w:rPr>
        <w:t>-- TAG-CONFIGUREDGRANTCONFIG-STOP</w:t>
      </w:r>
    </w:p>
    <w:p w14:paraId="02551035" w14:textId="77777777" w:rsidR="004841D3" w:rsidRPr="0095250E" w:rsidRDefault="004841D3" w:rsidP="004841D3">
      <w:pPr>
        <w:pStyle w:val="PL"/>
        <w:rPr>
          <w:color w:val="808080"/>
        </w:rPr>
      </w:pPr>
      <w:r w:rsidRPr="0095250E">
        <w:rPr>
          <w:color w:val="808080"/>
        </w:rPr>
        <w:t>-- ASN1STOP</w:t>
      </w:r>
    </w:p>
    <w:p w14:paraId="5278E75F" w14:textId="77777777" w:rsidR="00424AE0" w:rsidRPr="0095250E" w:rsidRDefault="00424AE0" w:rsidP="00424AE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24AE0" w:rsidRPr="0095250E" w14:paraId="576297B5" w14:textId="77777777" w:rsidTr="00E500DA">
        <w:tc>
          <w:tcPr>
            <w:tcW w:w="14173" w:type="dxa"/>
            <w:tcBorders>
              <w:top w:val="single" w:sz="4" w:space="0" w:color="auto"/>
              <w:left w:val="single" w:sz="4" w:space="0" w:color="auto"/>
              <w:bottom w:val="single" w:sz="4" w:space="0" w:color="auto"/>
              <w:right w:val="single" w:sz="4" w:space="0" w:color="auto"/>
            </w:tcBorders>
            <w:hideMark/>
          </w:tcPr>
          <w:p w14:paraId="03510CBE" w14:textId="77777777" w:rsidR="00424AE0" w:rsidRPr="0095250E" w:rsidRDefault="00424AE0" w:rsidP="00E500DA">
            <w:pPr>
              <w:pStyle w:val="TAH"/>
              <w:rPr>
                <w:szCs w:val="22"/>
                <w:lang w:eastAsia="sv-SE"/>
              </w:rPr>
            </w:pPr>
            <w:proofErr w:type="spellStart"/>
            <w:r w:rsidRPr="0095250E">
              <w:rPr>
                <w:i/>
                <w:szCs w:val="22"/>
                <w:lang w:eastAsia="sv-SE"/>
              </w:rPr>
              <w:lastRenderedPageBreak/>
              <w:t>ConfiguredGrantConfig</w:t>
            </w:r>
            <w:proofErr w:type="spellEnd"/>
            <w:r w:rsidRPr="0095250E">
              <w:rPr>
                <w:i/>
                <w:szCs w:val="22"/>
                <w:lang w:eastAsia="sv-SE"/>
              </w:rPr>
              <w:t xml:space="preserve"> </w:t>
            </w:r>
            <w:r w:rsidRPr="0095250E">
              <w:rPr>
                <w:szCs w:val="22"/>
                <w:lang w:eastAsia="sv-SE"/>
              </w:rPr>
              <w:t>field descriptions</w:t>
            </w:r>
          </w:p>
        </w:tc>
      </w:tr>
      <w:tr w:rsidR="00424AE0" w:rsidRPr="0095250E" w14:paraId="2833F7A3" w14:textId="77777777" w:rsidTr="00E500DA">
        <w:tc>
          <w:tcPr>
            <w:tcW w:w="14173" w:type="dxa"/>
            <w:tcBorders>
              <w:top w:val="single" w:sz="4" w:space="0" w:color="auto"/>
              <w:left w:val="single" w:sz="4" w:space="0" w:color="auto"/>
              <w:bottom w:val="single" w:sz="4" w:space="0" w:color="auto"/>
              <w:right w:val="single" w:sz="4" w:space="0" w:color="auto"/>
            </w:tcBorders>
            <w:hideMark/>
          </w:tcPr>
          <w:p w14:paraId="7C62EDEB" w14:textId="77777777" w:rsidR="00424AE0" w:rsidRPr="0095250E" w:rsidRDefault="00424AE0" w:rsidP="00E500DA">
            <w:pPr>
              <w:pStyle w:val="TAL"/>
              <w:rPr>
                <w:szCs w:val="22"/>
                <w:lang w:eastAsia="sv-SE"/>
              </w:rPr>
            </w:pPr>
            <w:proofErr w:type="spellStart"/>
            <w:r w:rsidRPr="0095250E">
              <w:rPr>
                <w:b/>
                <w:i/>
                <w:szCs w:val="22"/>
                <w:lang w:eastAsia="sv-SE"/>
              </w:rPr>
              <w:t>antennaPort</w:t>
            </w:r>
            <w:proofErr w:type="spellEnd"/>
          </w:p>
          <w:p w14:paraId="7A4E482E" w14:textId="77777777" w:rsidR="00424AE0" w:rsidRPr="0095250E" w:rsidRDefault="00424AE0" w:rsidP="00E500DA">
            <w:pPr>
              <w:pStyle w:val="TAL"/>
              <w:rPr>
                <w:szCs w:val="22"/>
                <w:lang w:eastAsia="sv-SE"/>
              </w:rPr>
            </w:pPr>
            <w:r w:rsidRPr="0095250E">
              <w:rPr>
                <w:szCs w:val="22"/>
                <w:lang w:eastAsia="sv-SE"/>
              </w:rPr>
              <w:t xml:space="preserve">Indicates the antenna port(s) to be used for this configuration, and the maximum </w:t>
            </w:r>
            <w:proofErr w:type="spellStart"/>
            <w:r w:rsidRPr="0095250E">
              <w:rPr>
                <w:szCs w:val="22"/>
                <w:lang w:eastAsia="sv-SE"/>
              </w:rPr>
              <w:t>bitwidth</w:t>
            </w:r>
            <w:proofErr w:type="spellEnd"/>
            <w:r w:rsidRPr="0095250E">
              <w:rPr>
                <w:szCs w:val="22"/>
                <w:lang w:eastAsia="sv-SE"/>
              </w:rPr>
              <w:t xml:space="preserve"> is 5. See TS 38.214 [19], clause 6.1.2, and TS 38.212 [17], clause 7.3.1. The UE ignores this field in case of CG-SDT.</w:t>
            </w:r>
          </w:p>
        </w:tc>
      </w:tr>
      <w:tr w:rsidR="00424AE0" w:rsidRPr="0095250E" w14:paraId="2BC3BCA0" w14:textId="77777777" w:rsidTr="00E500DA">
        <w:tc>
          <w:tcPr>
            <w:tcW w:w="14173" w:type="dxa"/>
            <w:tcBorders>
              <w:top w:val="single" w:sz="4" w:space="0" w:color="auto"/>
              <w:left w:val="single" w:sz="4" w:space="0" w:color="auto"/>
              <w:bottom w:val="single" w:sz="4" w:space="0" w:color="auto"/>
              <w:right w:val="single" w:sz="4" w:space="0" w:color="auto"/>
            </w:tcBorders>
          </w:tcPr>
          <w:p w14:paraId="6CAFE37B" w14:textId="77777777" w:rsidR="00424AE0" w:rsidRPr="0095250E" w:rsidRDefault="00424AE0" w:rsidP="00E500DA">
            <w:pPr>
              <w:pStyle w:val="TAL"/>
              <w:rPr>
                <w:b/>
                <w:i/>
                <w:szCs w:val="22"/>
                <w:lang w:eastAsia="sv-SE"/>
              </w:rPr>
            </w:pPr>
            <w:proofErr w:type="spellStart"/>
            <w:r w:rsidRPr="0095250E">
              <w:rPr>
                <w:b/>
                <w:i/>
                <w:szCs w:val="22"/>
                <w:lang w:eastAsia="sv-SE"/>
              </w:rPr>
              <w:t>applyIndicatedTCI</w:t>
            </w:r>
            <w:proofErr w:type="spellEnd"/>
            <w:r w:rsidRPr="0095250E">
              <w:rPr>
                <w:b/>
                <w:i/>
                <w:szCs w:val="22"/>
                <w:lang w:eastAsia="sv-SE"/>
              </w:rPr>
              <w:t>-State</w:t>
            </w:r>
          </w:p>
          <w:p w14:paraId="32B6D986" w14:textId="77777777" w:rsidR="00424AE0" w:rsidRPr="0095250E" w:rsidRDefault="00424AE0" w:rsidP="00E500DA">
            <w:pPr>
              <w:pStyle w:val="TAL"/>
              <w:rPr>
                <w:b/>
                <w:i/>
                <w:szCs w:val="22"/>
                <w:lang w:eastAsia="sv-SE"/>
              </w:rPr>
            </w:pPr>
            <w:r w:rsidRPr="0095250E">
              <w:rPr>
                <w:lang w:eastAsia="zh-CN"/>
              </w:rPr>
              <w:t xml:space="preserve">This field indicates, for PUSCH transmission(s) corresponding a Type1-CG configuration, if UE applies the first, the second or both "indicated" UL only TCI or joint TCI as specified in TS 38.214 [19], clause 5.1.5. </w:t>
            </w:r>
            <w:bookmarkStart w:id="54" w:name="OLE_LINK3"/>
            <w:r w:rsidRPr="0095250E">
              <w:rPr>
                <w:lang w:eastAsia="zh-CN"/>
              </w:rPr>
              <w:t xml:space="preserve">If more than one value for the field </w:t>
            </w:r>
            <w:proofErr w:type="spellStart"/>
            <w:r w:rsidRPr="0095250E">
              <w:rPr>
                <w:i/>
                <w:iCs/>
                <w:lang w:eastAsia="zh-CN"/>
              </w:rPr>
              <w:t>coresetPoolIndex</w:t>
            </w:r>
            <w:proofErr w:type="spellEnd"/>
            <w:r w:rsidRPr="0095250E">
              <w:rPr>
                <w:i/>
                <w:iCs/>
                <w:lang w:eastAsia="zh-CN"/>
              </w:rPr>
              <w:t xml:space="preserve"> </w:t>
            </w:r>
            <w:r w:rsidRPr="0095250E">
              <w:rPr>
                <w:lang w:eastAsia="zh-CN"/>
              </w:rPr>
              <w:t xml:space="preserve">is configured in IE </w:t>
            </w:r>
            <w:proofErr w:type="spellStart"/>
            <w:r w:rsidRPr="0095250E">
              <w:rPr>
                <w:i/>
                <w:iCs/>
                <w:lang w:eastAsia="zh-CN"/>
              </w:rPr>
              <w:t>controlResourceSet</w:t>
            </w:r>
            <w:proofErr w:type="spellEnd"/>
            <w:r w:rsidRPr="0095250E">
              <w:rPr>
                <w:lang w:eastAsia="zh-CN"/>
              </w:rPr>
              <w:t xml:space="preserve"> for the BWP</w:t>
            </w:r>
            <w:bookmarkEnd w:id="54"/>
            <w:r w:rsidRPr="0095250E">
              <w:rPr>
                <w:lang w:eastAsia="zh-CN"/>
              </w:rPr>
              <w:t>, the value 'first'</w:t>
            </w:r>
            <w:r w:rsidRPr="0095250E">
              <w:t xml:space="preserve"> </w:t>
            </w:r>
            <w:r w:rsidRPr="0095250E">
              <w:rPr>
                <w:lang w:eastAsia="zh-CN"/>
              </w:rPr>
              <w:t xml:space="preserve">corresponds to the "indicated" joint/UL TCI states specific to </w:t>
            </w:r>
            <w:proofErr w:type="spellStart"/>
            <w:r w:rsidRPr="0095250E">
              <w:rPr>
                <w:i/>
                <w:iCs/>
                <w:lang w:eastAsia="zh-CN"/>
              </w:rPr>
              <w:t>coresetPoolIndex</w:t>
            </w:r>
            <w:proofErr w:type="spellEnd"/>
            <w:r w:rsidRPr="0095250E">
              <w:rPr>
                <w:lang w:eastAsia="zh-CN"/>
              </w:rPr>
              <w:t xml:space="preserve"> value 0 and the value 'second'</w:t>
            </w:r>
            <w:r w:rsidRPr="0095250E">
              <w:t xml:space="preserve"> </w:t>
            </w:r>
            <w:r w:rsidRPr="0095250E">
              <w:rPr>
                <w:lang w:eastAsia="zh-CN"/>
              </w:rPr>
              <w:t xml:space="preserve">correspond to the </w:t>
            </w:r>
            <w:proofErr w:type="spellStart"/>
            <w:r w:rsidRPr="0095250E">
              <w:rPr>
                <w:i/>
                <w:iCs/>
                <w:lang w:eastAsia="zh-CN"/>
              </w:rPr>
              <w:t>coresetPoolIndex</w:t>
            </w:r>
            <w:proofErr w:type="spellEnd"/>
            <w:r w:rsidRPr="0095250E">
              <w:rPr>
                <w:lang w:eastAsia="zh-CN"/>
              </w:rPr>
              <w:t xml:space="preserve"> value 1, respectively. In this case, network does not configure the value 'both'.</w:t>
            </w:r>
          </w:p>
        </w:tc>
      </w:tr>
      <w:tr w:rsidR="00424AE0" w:rsidRPr="0095250E" w14:paraId="54F2228B" w14:textId="77777777" w:rsidTr="00E500DA">
        <w:tc>
          <w:tcPr>
            <w:tcW w:w="14173" w:type="dxa"/>
            <w:tcBorders>
              <w:top w:val="single" w:sz="4" w:space="0" w:color="auto"/>
              <w:left w:val="single" w:sz="4" w:space="0" w:color="auto"/>
              <w:bottom w:val="single" w:sz="4" w:space="0" w:color="auto"/>
              <w:right w:val="single" w:sz="4" w:space="0" w:color="auto"/>
            </w:tcBorders>
            <w:hideMark/>
          </w:tcPr>
          <w:p w14:paraId="0F2822E4" w14:textId="77777777" w:rsidR="00424AE0" w:rsidRPr="0095250E" w:rsidRDefault="00424AE0" w:rsidP="00E500DA">
            <w:pPr>
              <w:pStyle w:val="TAL"/>
              <w:rPr>
                <w:b/>
                <w:bCs/>
                <w:i/>
                <w:iCs/>
                <w:lang w:eastAsia="sv-SE"/>
              </w:rPr>
            </w:pPr>
            <w:proofErr w:type="spellStart"/>
            <w:r w:rsidRPr="0095250E">
              <w:rPr>
                <w:b/>
                <w:bCs/>
                <w:i/>
                <w:iCs/>
                <w:lang w:eastAsia="sv-SE"/>
              </w:rPr>
              <w:t>autonomousTx</w:t>
            </w:r>
            <w:proofErr w:type="spellEnd"/>
          </w:p>
          <w:p w14:paraId="11CF335D" w14:textId="77777777" w:rsidR="00424AE0" w:rsidRPr="0095250E" w:rsidRDefault="00424AE0" w:rsidP="00E500DA">
            <w:pPr>
              <w:pStyle w:val="TAL"/>
              <w:rPr>
                <w:lang w:eastAsia="sv-SE"/>
              </w:rPr>
            </w:pPr>
            <w:r w:rsidRPr="0095250E">
              <w:rPr>
                <w:lang w:eastAsia="sv-SE"/>
              </w:rPr>
              <w:t>If this field is present, the Configured Grant configuration is configured with autonomous transmission, see TS 38.321 [3].</w:t>
            </w:r>
          </w:p>
        </w:tc>
      </w:tr>
      <w:tr w:rsidR="00424AE0" w:rsidRPr="0095250E" w14:paraId="55712206" w14:textId="77777777" w:rsidTr="00E500DA">
        <w:tc>
          <w:tcPr>
            <w:tcW w:w="14173" w:type="dxa"/>
            <w:tcBorders>
              <w:top w:val="single" w:sz="4" w:space="0" w:color="auto"/>
              <w:left w:val="single" w:sz="4" w:space="0" w:color="auto"/>
              <w:bottom w:val="single" w:sz="4" w:space="0" w:color="auto"/>
              <w:right w:val="single" w:sz="4" w:space="0" w:color="auto"/>
            </w:tcBorders>
            <w:hideMark/>
          </w:tcPr>
          <w:p w14:paraId="68240B55" w14:textId="77777777" w:rsidR="00424AE0" w:rsidRPr="0095250E" w:rsidRDefault="00424AE0" w:rsidP="00E500DA">
            <w:pPr>
              <w:pStyle w:val="TAL"/>
              <w:rPr>
                <w:b/>
                <w:i/>
                <w:lang w:eastAsia="sv-SE"/>
              </w:rPr>
            </w:pPr>
            <w:proofErr w:type="spellStart"/>
            <w:r w:rsidRPr="0095250E">
              <w:rPr>
                <w:b/>
                <w:i/>
                <w:lang w:eastAsia="sv-SE"/>
              </w:rPr>
              <w:t>betaOffsetCG</w:t>
            </w:r>
            <w:proofErr w:type="spellEnd"/>
            <w:r w:rsidRPr="0095250E">
              <w:rPr>
                <w:b/>
                <w:i/>
                <w:lang w:eastAsia="sv-SE"/>
              </w:rPr>
              <w:t>-UCI</w:t>
            </w:r>
          </w:p>
          <w:p w14:paraId="49D397BE" w14:textId="77777777" w:rsidR="00424AE0" w:rsidRPr="0095250E" w:rsidRDefault="00424AE0" w:rsidP="00E500DA">
            <w:pPr>
              <w:pStyle w:val="TAL"/>
              <w:rPr>
                <w:b/>
                <w:i/>
                <w:szCs w:val="22"/>
                <w:lang w:eastAsia="sv-SE"/>
              </w:rPr>
            </w:pPr>
            <w:r w:rsidRPr="0095250E">
              <w:rPr>
                <w:lang w:eastAsia="sv-SE"/>
              </w:rPr>
              <w:t>Beta offset for CG-UCI in CG-PUSCH, see TS 38.213 [13], clause 9.3</w:t>
            </w:r>
          </w:p>
        </w:tc>
      </w:tr>
      <w:tr w:rsidR="00424AE0" w:rsidRPr="0095250E" w14:paraId="0D4548F5" w14:textId="77777777" w:rsidTr="00E500DA">
        <w:tc>
          <w:tcPr>
            <w:tcW w:w="14173" w:type="dxa"/>
            <w:tcBorders>
              <w:top w:val="single" w:sz="4" w:space="0" w:color="auto"/>
              <w:left w:val="single" w:sz="4" w:space="0" w:color="auto"/>
              <w:bottom w:val="single" w:sz="4" w:space="0" w:color="auto"/>
              <w:right w:val="single" w:sz="4" w:space="0" w:color="auto"/>
            </w:tcBorders>
          </w:tcPr>
          <w:p w14:paraId="70331D63" w14:textId="77777777" w:rsidR="00424AE0" w:rsidRPr="0095250E" w:rsidRDefault="00424AE0" w:rsidP="00E500DA">
            <w:pPr>
              <w:pStyle w:val="TAL"/>
              <w:rPr>
                <w:b/>
                <w:i/>
                <w:szCs w:val="22"/>
                <w:lang w:eastAsia="sv-SE"/>
              </w:rPr>
            </w:pPr>
            <w:proofErr w:type="spellStart"/>
            <w:r w:rsidRPr="0095250E">
              <w:rPr>
                <w:b/>
                <w:i/>
                <w:szCs w:val="22"/>
                <w:lang w:eastAsia="sv-SE"/>
              </w:rPr>
              <w:t>betaOffsetUTO</w:t>
            </w:r>
            <w:proofErr w:type="spellEnd"/>
            <w:r w:rsidRPr="0095250E">
              <w:rPr>
                <w:b/>
                <w:i/>
                <w:szCs w:val="22"/>
                <w:lang w:eastAsia="sv-SE"/>
              </w:rPr>
              <w:t>-UCI</w:t>
            </w:r>
          </w:p>
          <w:p w14:paraId="73FB5DAA" w14:textId="77777777" w:rsidR="00424AE0" w:rsidRPr="0095250E" w:rsidRDefault="00424AE0" w:rsidP="00E500DA">
            <w:pPr>
              <w:pStyle w:val="TAL"/>
              <w:rPr>
                <w:b/>
                <w:i/>
                <w:lang w:eastAsia="sv-SE"/>
              </w:rPr>
            </w:pPr>
            <w:r w:rsidRPr="0095250E">
              <w:rPr>
                <w:szCs w:val="22"/>
                <w:lang w:eastAsia="sv-SE"/>
              </w:rPr>
              <w:t xml:space="preserve">Beta offset value for UTO-UCI multiplexing on CG PUSCH, see TS 38.213 [13], clause 9.3. The network always configures </w:t>
            </w:r>
            <w:proofErr w:type="spellStart"/>
            <w:r w:rsidRPr="0095250E">
              <w:rPr>
                <w:i/>
                <w:szCs w:val="22"/>
                <w:lang w:eastAsia="sv-SE"/>
              </w:rPr>
              <w:t>uto</w:t>
            </w:r>
            <w:proofErr w:type="spellEnd"/>
            <w:r w:rsidRPr="0095250E">
              <w:rPr>
                <w:i/>
                <w:szCs w:val="22"/>
                <w:lang w:eastAsia="sv-SE"/>
              </w:rPr>
              <w:t>-UCI-</w:t>
            </w:r>
            <w:proofErr w:type="spellStart"/>
            <w:r w:rsidRPr="0095250E">
              <w:rPr>
                <w:i/>
                <w:szCs w:val="22"/>
                <w:lang w:eastAsia="sv-SE"/>
              </w:rPr>
              <w:t>BetaOffset</w:t>
            </w:r>
            <w:proofErr w:type="spellEnd"/>
            <w:r w:rsidRPr="0095250E">
              <w:rPr>
                <w:szCs w:val="22"/>
                <w:lang w:eastAsia="sv-SE"/>
              </w:rPr>
              <w:t xml:space="preserve"> if </w:t>
            </w:r>
            <w:proofErr w:type="spellStart"/>
            <w:r w:rsidRPr="0095250E">
              <w:rPr>
                <w:i/>
                <w:szCs w:val="22"/>
                <w:lang w:eastAsia="sv-SE"/>
              </w:rPr>
              <w:t>nrofBitsInUTO</w:t>
            </w:r>
            <w:proofErr w:type="spellEnd"/>
            <w:r w:rsidRPr="0095250E">
              <w:rPr>
                <w:i/>
                <w:szCs w:val="22"/>
                <w:lang w:eastAsia="sv-SE"/>
              </w:rPr>
              <w:t>-UCI</w:t>
            </w:r>
            <w:r w:rsidRPr="0095250E">
              <w:rPr>
                <w:szCs w:val="22"/>
                <w:lang w:eastAsia="sv-SE"/>
              </w:rPr>
              <w:t xml:space="preserve"> is configured.</w:t>
            </w:r>
          </w:p>
        </w:tc>
      </w:tr>
      <w:tr w:rsidR="00424AE0" w:rsidRPr="0095250E" w14:paraId="23715AA2" w14:textId="77777777" w:rsidTr="00E500DA">
        <w:tc>
          <w:tcPr>
            <w:tcW w:w="14173" w:type="dxa"/>
            <w:tcBorders>
              <w:top w:val="single" w:sz="4" w:space="0" w:color="auto"/>
              <w:left w:val="single" w:sz="4" w:space="0" w:color="auto"/>
              <w:bottom w:val="single" w:sz="4" w:space="0" w:color="auto"/>
              <w:right w:val="single" w:sz="4" w:space="0" w:color="auto"/>
            </w:tcBorders>
          </w:tcPr>
          <w:p w14:paraId="360C9EC5" w14:textId="77777777" w:rsidR="00424AE0" w:rsidRPr="0095250E" w:rsidRDefault="00424AE0" w:rsidP="00E500DA">
            <w:pPr>
              <w:pStyle w:val="TAL"/>
              <w:rPr>
                <w:b/>
                <w:i/>
                <w:lang w:eastAsia="sv-SE"/>
              </w:rPr>
            </w:pPr>
            <w:r w:rsidRPr="0095250E">
              <w:rPr>
                <w:b/>
                <w:i/>
                <w:lang w:eastAsia="sv-SE"/>
              </w:rPr>
              <w:t>cg-betaOffsetsCrossPri0, cg-betaOffsetsCrossPri1</w:t>
            </w:r>
          </w:p>
          <w:p w14:paraId="1D33B526" w14:textId="77777777" w:rsidR="00424AE0" w:rsidRPr="0095250E" w:rsidRDefault="00424AE0" w:rsidP="00E500DA">
            <w:pPr>
              <w:pStyle w:val="TAL"/>
              <w:jc w:val="both"/>
              <w:rPr>
                <w:bCs/>
                <w:iCs/>
                <w:lang w:eastAsia="sv-SE"/>
              </w:rPr>
            </w:pPr>
            <w:r w:rsidRPr="0095250E">
              <w:rPr>
                <w:bCs/>
                <w:iCs/>
                <w:lang w:eastAsia="sv-SE"/>
              </w:rPr>
              <w:t>Selection between and configuration of dynamic and semi-static beta-offset for multiplexing HARQ-ACK in CG-PUSCH with different priorities.</w:t>
            </w:r>
          </w:p>
          <w:p w14:paraId="63B93484" w14:textId="77777777" w:rsidR="00424AE0" w:rsidRPr="0095250E" w:rsidRDefault="00424AE0" w:rsidP="00E500DA">
            <w:pPr>
              <w:pStyle w:val="TAL"/>
              <w:jc w:val="both"/>
              <w:rPr>
                <w:bCs/>
                <w:iCs/>
                <w:lang w:eastAsia="sv-SE"/>
              </w:rPr>
            </w:pPr>
            <w:r w:rsidRPr="0095250E">
              <w:rPr>
                <w:bCs/>
                <w:iCs/>
                <w:lang w:eastAsia="sv-SE"/>
              </w:rPr>
              <w:t xml:space="preserve">The field </w:t>
            </w:r>
            <w:r w:rsidRPr="0095250E">
              <w:rPr>
                <w:bCs/>
                <w:i/>
                <w:lang w:eastAsia="sv-SE"/>
              </w:rPr>
              <w:t xml:space="preserve">cg-betaOffsetsCrossPri0 </w:t>
            </w:r>
            <w:r w:rsidRPr="0095250E">
              <w:rPr>
                <w:bCs/>
                <w:iCs/>
                <w:lang w:eastAsia="sv-SE"/>
              </w:rPr>
              <w:t xml:space="preserve">indicates multiplexing LP HARQ-ACK in HP CG-PUSCH. This field is configured only if </w:t>
            </w:r>
            <w:r w:rsidRPr="0095250E">
              <w:rPr>
                <w:bCs/>
                <w:i/>
                <w:lang w:eastAsia="sv-SE"/>
              </w:rPr>
              <w:t>phy-PriorityIndex-r16</w:t>
            </w:r>
            <w:r w:rsidRPr="0095250E">
              <w:rPr>
                <w:bCs/>
                <w:iCs/>
                <w:lang w:eastAsia="sv-SE"/>
              </w:rPr>
              <w:t xml:space="preserve"> is configured with value </w:t>
            </w:r>
            <w:r w:rsidRPr="0095250E">
              <w:rPr>
                <w:bCs/>
                <w:i/>
                <w:lang w:eastAsia="sv-SE"/>
              </w:rPr>
              <w:t>p1</w:t>
            </w:r>
            <w:r w:rsidRPr="0095250E">
              <w:rPr>
                <w:bCs/>
                <w:iCs/>
                <w:lang w:eastAsia="sv-SE"/>
              </w:rPr>
              <w:t>.</w:t>
            </w:r>
          </w:p>
          <w:p w14:paraId="53209141" w14:textId="77777777" w:rsidR="00424AE0" w:rsidRPr="0095250E" w:rsidRDefault="00424AE0" w:rsidP="00E500DA">
            <w:pPr>
              <w:pStyle w:val="TAL"/>
              <w:jc w:val="both"/>
              <w:rPr>
                <w:bCs/>
                <w:iCs/>
                <w:lang w:eastAsia="sv-SE"/>
              </w:rPr>
            </w:pPr>
            <w:r w:rsidRPr="0095250E">
              <w:rPr>
                <w:bCs/>
                <w:iCs/>
                <w:lang w:eastAsia="sv-SE"/>
              </w:rPr>
              <w:t xml:space="preserve">The field </w:t>
            </w:r>
            <w:r w:rsidRPr="0095250E">
              <w:rPr>
                <w:bCs/>
                <w:i/>
                <w:lang w:eastAsia="sv-SE"/>
              </w:rPr>
              <w:t xml:space="preserve">cg-betaOffsetsCrossPri1 </w:t>
            </w:r>
            <w:r w:rsidRPr="0095250E">
              <w:rPr>
                <w:bCs/>
                <w:iCs/>
                <w:lang w:eastAsia="sv-SE"/>
              </w:rPr>
              <w:t xml:space="preserve">indicates multiplexing HP HARQ-ACK in LP CG-PUSCH. This field is configured only if </w:t>
            </w:r>
            <w:r w:rsidRPr="0095250E">
              <w:rPr>
                <w:bCs/>
                <w:i/>
                <w:lang w:eastAsia="sv-SE"/>
              </w:rPr>
              <w:t>phy-PriorityIndex-r16</w:t>
            </w:r>
            <w:r w:rsidRPr="0095250E">
              <w:rPr>
                <w:bCs/>
                <w:iCs/>
                <w:lang w:eastAsia="sv-SE"/>
              </w:rPr>
              <w:t xml:space="preserve"> is configured with value </w:t>
            </w:r>
            <w:r w:rsidRPr="0095250E">
              <w:rPr>
                <w:bCs/>
                <w:i/>
                <w:lang w:eastAsia="sv-SE"/>
              </w:rPr>
              <w:t>p0</w:t>
            </w:r>
            <w:r w:rsidRPr="0095250E">
              <w:rPr>
                <w:bCs/>
                <w:iCs/>
                <w:lang w:eastAsia="sv-SE"/>
              </w:rPr>
              <w:t>.</w:t>
            </w:r>
          </w:p>
        </w:tc>
      </w:tr>
      <w:tr w:rsidR="00424AE0" w:rsidRPr="0095250E" w14:paraId="30B6EDE3" w14:textId="77777777" w:rsidTr="00E500DA">
        <w:tc>
          <w:tcPr>
            <w:tcW w:w="14173" w:type="dxa"/>
            <w:tcBorders>
              <w:top w:val="single" w:sz="4" w:space="0" w:color="auto"/>
              <w:left w:val="single" w:sz="4" w:space="0" w:color="auto"/>
              <w:bottom w:val="single" w:sz="4" w:space="0" w:color="auto"/>
              <w:right w:val="single" w:sz="4" w:space="0" w:color="auto"/>
            </w:tcBorders>
          </w:tcPr>
          <w:p w14:paraId="4EAEC188" w14:textId="77777777" w:rsidR="00424AE0" w:rsidRPr="0095250E" w:rsidRDefault="00424AE0" w:rsidP="00E500DA">
            <w:pPr>
              <w:pStyle w:val="TAL"/>
              <w:rPr>
                <w:b/>
                <w:i/>
              </w:rPr>
            </w:pPr>
            <w:r w:rsidRPr="0095250E">
              <w:rPr>
                <w:b/>
                <w:i/>
              </w:rPr>
              <w:t>cg-COT-</w:t>
            </w:r>
            <w:proofErr w:type="spellStart"/>
            <w:r w:rsidRPr="0095250E">
              <w:rPr>
                <w:b/>
                <w:i/>
              </w:rPr>
              <w:t>SharingList</w:t>
            </w:r>
            <w:proofErr w:type="spellEnd"/>
          </w:p>
          <w:p w14:paraId="21435F97" w14:textId="77777777" w:rsidR="00424AE0" w:rsidRPr="0095250E" w:rsidRDefault="00424AE0" w:rsidP="00E500DA">
            <w:pPr>
              <w:pStyle w:val="TAL"/>
              <w:rPr>
                <w:b/>
                <w:i/>
                <w:lang w:eastAsia="sv-SE"/>
              </w:rPr>
            </w:pPr>
            <w:r w:rsidRPr="0095250E">
              <w:rPr>
                <w:bCs/>
                <w:iCs/>
              </w:rPr>
              <w:t>Indicates a table for COT sharing combinations (</w:t>
            </w:r>
            <w:r w:rsidRPr="0095250E">
              <w:t>see 37.213 [48], clause 4.1.3)</w:t>
            </w:r>
            <w:r w:rsidRPr="0095250E">
              <w:rPr>
                <w:bCs/>
                <w:iCs/>
              </w:rPr>
              <w:t xml:space="preserve">. One row of the table can be set to </w:t>
            </w:r>
            <w:proofErr w:type="spellStart"/>
            <w:r w:rsidRPr="0095250E">
              <w:t>noCOT</w:t>
            </w:r>
            <w:proofErr w:type="spellEnd"/>
            <w:r w:rsidRPr="0095250E">
              <w:t>-Sharing to indicate that there is no channel occupancy sharing.</w:t>
            </w:r>
            <w:r w:rsidRPr="0095250E">
              <w:rPr>
                <w:lang w:eastAsia="sv-SE"/>
              </w:rPr>
              <w:t xml:space="preserve"> </w:t>
            </w:r>
            <w:r w:rsidRPr="0095250E">
              <w:t xml:space="preserve">If the </w:t>
            </w:r>
            <w:r w:rsidRPr="0095250E">
              <w:rPr>
                <w:rFonts w:cs="Times"/>
                <w:i/>
                <w:iCs/>
              </w:rPr>
              <w:t>cg-RetransmissionTimer-r16</w:t>
            </w:r>
            <w:r w:rsidRPr="0095250E">
              <w:rPr>
                <w:rFonts w:cs="Times"/>
              </w:rPr>
              <w:t xml:space="preserve"> is configured and the UE operates as an initiating device in semi-static channel access mode (see TS 37.213 [48], clause 4.3), then </w:t>
            </w:r>
            <w:r w:rsidRPr="0095250E">
              <w:t>c</w:t>
            </w:r>
            <w:r w:rsidRPr="0095250E">
              <w:rPr>
                <w:i/>
                <w:iCs/>
              </w:rPr>
              <w:t xml:space="preserve">g-COT-SharingList-r16 </w:t>
            </w:r>
            <w:r w:rsidRPr="0095250E">
              <w:t>is configured</w:t>
            </w:r>
            <w:r w:rsidRPr="0095250E">
              <w:rPr>
                <w:i/>
                <w:iCs/>
              </w:rPr>
              <w:t>.</w:t>
            </w:r>
          </w:p>
        </w:tc>
      </w:tr>
      <w:tr w:rsidR="00424AE0" w:rsidRPr="0095250E" w14:paraId="79C32571" w14:textId="77777777" w:rsidTr="00E500DA">
        <w:tc>
          <w:tcPr>
            <w:tcW w:w="14173" w:type="dxa"/>
            <w:tcBorders>
              <w:top w:val="single" w:sz="4" w:space="0" w:color="auto"/>
              <w:left w:val="single" w:sz="4" w:space="0" w:color="auto"/>
              <w:bottom w:val="single" w:sz="4" w:space="0" w:color="auto"/>
              <w:right w:val="single" w:sz="4" w:space="0" w:color="auto"/>
            </w:tcBorders>
            <w:hideMark/>
          </w:tcPr>
          <w:p w14:paraId="74D0E29F" w14:textId="77777777" w:rsidR="00424AE0" w:rsidRPr="0095250E" w:rsidRDefault="00424AE0" w:rsidP="00E500DA">
            <w:pPr>
              <w:pStyle w:val="TAL"/>
              <w:rPr>
                <w:b/>
                <w:i/>
                <w:lang w:eastAsia="sv-SE"/>
              </w:rPr>
            </w:pPr>
            <w:r w:rsidRPr="0095250E">
              <w:rPr>
                <w:b/>
                <w:i/>
                <w:lang w:eastAsia="sv-SE"/>
              </w:rPr>
              <w:t>cg-COT-</w:t>
            </w:r>
            <w:proofErr w:type="spellStart"/>
            <w:r w:rsidRPr="0095250E">
              <w:rPr>
                <w:b/>
                <w:i/>
                <w:lang w:eastAsia="sv-SE"/>
              </w:rPr>
              <w:t>SharingOffset</w:t>
            </w:r>
            <w:proofErr w:type="spellEnd"/>
          </w:p>
          <w:p w14:paraId="0C92E0B5" w14:textId="77777777" w:rsidR="00424AE0" w:rsidRPr="0095250E" w:rsidRDefault="00424AE0" w:rsidP="00E500DA">
            <w:pPr>
              <w:pStyle w:val="TAL"/>
              <w:rPr>
                <w:b/>
                <w:i/>
                <w:szCs w:val="22"/>
                <w:lang w:eastAsia="sv-SE"/>
              </w:rPr>
            </w:pPr>
            <w:r w:rsidRPr="0095250E">
              <w:rPr>
                <w:lang w:eastAsia="sv-SE"/>
              </w:rPr>
              <w:t xml:space="preserve">Indicates the </w:t>
            </w:r>
            <w:r w:rsidRPr="0095250E">
              <w:t>offset</w:t>
            </w:r>
            <w:r w:rsidRPr="0095250E">
              <w:rPr>
                <w:lang w:eastAsia="sv-SE"/>
              </w:rPr>
              <w:t xml:space="preserve"> from the end of the slot where the COT sharing indication in UCI is enabled</w:t>
            </w:r>
            <w:r w:rsidRPr="0095250E">
              <w:t xml:space="preserve"> where the offset in symbols is equal to 14*n, where n is the </w:t>
            </w:r>
            <w:proofErr w:type="spellStart"/>
            <w:r w:rsidRPr="0095250E">
              <w:t>signaled</w:t>
            </w:r>
            <w:proofErr w:type="spellEnd"/>
            <w:r w:rsidRPr="0095250E">
              <w:t xml:space="preserve"> value for </w:t>
            </w:r>
            <w:r w:rsidRPr="0095250E">
              <w:rPr>
                <w:bCs/>
                <w:i/>
              </w:rPr>
              <w:t>cg-COT-</w:t>
            </w:r>
            <w:proofErr w:type="spellStart"/>
            <w:r w:rsidRPr="0095250E">
              <w:rPr>
                <w:bCs/>
                <w:i/>
              </w:rPr>
              <w:t>SharingOffset</w:t>
            </w:r>
            <w:proofErr w:type="spellEnd"/>
            <w:r w:rsidRPr="0095250E">
              <w:rPr>
                <w:lang w:eastAsia="sv-SE"/>
              </w:rPr>
              <w:t xml:space="preserve">. Applicable when </w:t>
            </w:r>
            <w:r w:rsidRPr="0095250E">
              <w:rPr>
                <w:i/>
                <w:iCs/>
              </w:rPr>
              <w:t>ul-</w:t>
            </w:r>
            <w:r w:rsidRPr="0095250E">
              <w:rPr>
                <w:i/>
                <w:iCs/>
                <w:lang w:eastAsia="sv-SE"/>
              </w:rPr>
              <w:t>toDL-COT-SharingED-Threshold-r16</w:t>
            </w:r>
            <w:r w:rsidRPr="0095250E">
              <w:rPr>
                <w:lang w:eastAsia="sv-SE"/>
              </w:rPr>
              <w:t xml:space="preserve"> is not configured (see 37.213 [48], clause 4.1.3).</w:t>
            </w:r>
          </w:p>
        </w:tc>
      </w:tr>
      <w:tr w:rsidR="00424AE0" w:rsidRPr="0095250E" w14:paraId="55D06E2F" w14:textId="77777777" w:rsidTr="00E500DA">
        <w:tc>
          <w:tcPr>
            <w:tcW w:w="14173" w:type="dxa"/>
            <w:tcBorders>
              <w:top w:val="single" w:sz="4" w:space="0" w:color="auto"/>
              <w:left w:val="single" w:sz="4" w:space="0" w:color="auto"/>
              <w:bottom w:val="single" w:sz="4" w:space="0" w:color="auto"/>
              <w:right w:val="single" w:sz="4" w:space="0" w:color="auto"/>
            </w:tcBorders>
            <w:hideMark/>
          </w:tcPr>
          <w:p w14:paraId="4E8047E7" w14:textId="77777777" w:rsidR="00424AE0" w:rsidRPr="0095250E" w:rsidRDefault="00424AE0" w:rsidP="00E500DA">
            <w:pPr>
              <w:pStyle w:val="TAL"/>
              <w:rPr>
                <w:szCs w:val="22"/>
                <w:lang w:eastAsia="sv-SE"/>
              </w:rPr>
            </w:pPr>
            <w:r w:rsidRPr="0095250E">
              <w:rPr>
                <w:b/>
                <w:i/>
                <w:szCs w:val="22"/>
                <w:lang w:eastAsia="sv-SE"/>
              </w:rPr>
              <w:t>cg-DMRS-Configuration</w:t>
            </w:r>
          </w:p>
          <w:p w14:paraId="2A533978" w14:textId="77777777" w:rsidR="00424AE0" w:rsidRPr="0095250E" w:rsidRDefault="00424AE0" w:rsidP="00E500DA">
            <w:pPr>
              <w:pStyle w:val="TAL"/>
              <w:rPr>
                <w:szCs w:val="22"/>
                <w:lang w:eastAsia="sv-SE"/>
              </w:rPr>
            </w:pPr>
            <w:r w:rsidRPr="0095250E">
              <w:rPr>
                <w:szCs w:val="22"/>
                <w:lang w:eastAsia="sv-SE"/>
              </w:rPr>
              <w:t>DMRS configuration (see TS 38.214 [19], clause 6.1.2.3).</w:t>
            </w:r>
          </w:p>
        </w:tc>
      </w:tr>
      <w:tr w:rsidR="00424AE0" w:rsidRPr="0095250E" w14:paraId="1578B5A6" w14:textId="77777777" w:rsidTr="00E500DA">
        <w:tc>
          <w:tcPr>
            <w:tcW w:w="14173" w:type="dxa"/>
            <w:tcBorders>
              <w:top w:val="single" w:sz="4" w:space="0" w:color="auto"/>
              <w:left w:val="single" w:sz="4" w:space="0" w:color="auto"/>
              <w:bottom w:val="single" w:sz="4" w:space="0" w:color="auto"/>
              <w:right w:val="single" w:sz="4" w:space="0" w:color="auto"/>
            </w:tcBorders>
            <w:hideMark/>
          </w:tcPr>
          <w:p w14:paraId="381FE6C1" w14:textId="77777777" w:rsidR="00424AE0" w:rsidRPr="0095250E" w:rsidRDefault="00424AE0" w:rsidP="00E500DA">
            <w:pPr>
              <w:pStyle w:val="TAL"/>
              <w:rPr>
                <w:szCs w:val="22"/>
                <w:lang w:eastAsia="sv-SE"/>
              </w:rPr>
            </w:pPr>
            <w:r w:rsidRPr="0095250E">
              <w:rPr>
                <w:rFonts w:cs="Arial"/>
                <w:b/>
                <w:i/>
                <w:szCs w:val="22"/>
                <w:lang w:eastAsia="sv-SE"/>
              </w:rPr>
              <w:t>cg-</w:t>
            </w:r>
            <w:proofErr w:type="spellStart"/>
            <w:r w:rsidRPr="0095250E">
              <w:rPr>
                <w:rFonts w:cs="Arial"/>
                <w:b/>
                <w:i/>
                <w:szCs w:val="22"/>
                <w:lang w:eastAsia="sv-SE"/>
              </w:rPr>
              <w:t>minDFI</w:t>
            </w:r>
            <w:proofErr w:type="spellEnd"/>
            <w:r w:rsidRPr="0095250E">
              <w:rPr>
                <w:rFonts w:cs="Arial"/>
                <w:b/>
                <w:i/>
                <w:szCs w:val="22"/>
                <w:lang w:eastAsia="sv-SE"/>
              </w:rPr>
              <w:t>-Delay</w:t>
            </w:r>
          </w:p>
          <w:p w14:paraId="3AE4403F" w14:textId="77777777" w:rsidR="00424AE0" w:rsidRPr="0095250E" w:rsidRDefault="00424AE0" w:rsidP="00E500DA">
            <w:pPr>
              <w:pStyle w:val="TAL"/>
              <w:rPr>
                <w:bCs/>
                <w:iCs/>
              </w:rPr>
            </w:pPr>
            <w:r w:rsidRPr="0095250E">
              <w:rPr>
                <w:rFonts w:cs="Arial"/>
                <w:szCs w:val="22"/>
                <w:lang w:eastAsia="sv-SE"/>
              </w:rPr>
              <w:t xml:space="preserve">Indicates the minimum duration (in unit of symbols) from the ending symbol of the PUSCH to the starting symbol of the </w:t>
            </w:r>
            <w:r w:rsidRPr="0095250E">
              <w:rPr>
                <w:rFonts w:cs="Arial"/>
                <w:szCs w:val="22"/>
              </w:rPr>
              <w:t>PDCCH containing the downlink feedback indication (</w:t>
            </w:r>
            <w:r w:rsidRPr="0095250E">
              <w:rPr>
                <w:rFonts w:cs="Arial"/>
                <w:szCs w:val="22"/>
                <w:lang w:eastAsia="sv-SE"/>
              </w:rPr>
              <w:t xml:space="preserve">DFI) carrying HARQ-ACK for this PUSCH. The HARQ-ACK </w:t>
            </w:r>
            <w:r w:rsidRPr="0095250E">
              <w:rPr>
                <w:rFonts w:cs="Arial"/>
                <w:szCs w:val="22"/>
              </w:rPr>
              <w:t xml:space="preserve">received before this minimum duration is not considered as valid for this PUSCH </w:t>
            </w:r>
            <w:r w:rsidRPr="0095250E">
              <w:rPr>
                <w:rFonts w:cs="Arial"/>
                <w:szCs w:val="22"/>
                <w:lang w:eastAsia="sv-SE"/>
              </w:rPr>
              <w:t>(see TS 38.213 [13], clause 10.5).</w:t>
            </w:r>
            <w:r w:rsidRPr="0095250E">
              <w:rPr>
                <w:bCs/>
                <w:iCs/>
              </w:rPr>
              <w:t xml:space="preserve"> The following minimum duration values are supported, depending on the configured subcarrier spacing [symbols]:</w:t>
            </w:r>
          </w:p>
          <w:p w14:paraId="61818B53" w14:textId="77777777" w:rsidR="00424AE0" w:rsidRPr="0095250E" w:rsidRDefault="00424AE0" w:rsidP="00E500DA">
            <w:pPr>
              <w:pStyle w:val="TAL"/>
              <w:rPr>
                <w:bCs/>
                <w:iCs/>
              </w:rPr>
            </w:pPr>
            <w:r w:rsidRPr="0095250E">
              <w:rPr>
                <w:bCs/>
                <w:iCs/>
              </w:rPr>
              <w:t>15 kHz:</w:t>
            </w:r>
            <w:r w:rsidRPr="0095250E">
              <w:rPr>
                <w:bCs/>
                <w:iCs/>
              </w:rPr>
              <w:tab/>
              <w:t>7, m*14, where m = {1, 2, 3, 4}</w:t>
            </w:r>
          </w:p>
          <w:p w14:paraId="41CAD235" w14:textId="77777777" w:rsidR="00424AE0" w:rsidRPr="0095250E" w:rsidRDefault="00424AE0" w:rsidP="00E500DA">
            <w:pPr>
              <w:pStyle w:val="TAL"/>
              <w:rPr>
                <w:bCs/>
                <w:iCs/>
              </w:rPr>
            </w:pPr>
            <w:r w:rsidRPr="0095250E">
              <w:rPr>
                <w:bCs/>
                <w:iCs/>
              </w:rPr>
              <w:t>30 kHz:</w:t>
            </w:r>
            <w:r w:rsidRPr="0095250E">
              <w:rPr>
                <w:bCs/>
                <w:iCs/>
              </w:rPr>
              <w:tab/>
              <w:t>7, m*14, where m = {1, 2, 3, 4, 5, 6, 7, 8}</w:t>
            </w:r>
          </w:p>
          <w:p w14:paraId="1CEF1A0A" w14:textId="77777777" w:rsidR="00424AE0" w:rsidRPr="0095250E" w:rsidRDefault="00424AE0" w:rsidP="00E500DA">
            <w:pPr>
              <w:pStyle w:val="TAL"/>
              <w:rPr>
                <w:bCs/>
                <w:iCs/>
              </w:rPr>
            </w:pPr>
            <w:r w:rsidRPr="0095250E">
              <w:rPr>
                <w:bCs/>
                <w:iCs/>
              </w:rPr>
              <w:t>60 kHz:</w:t>
            </w:r>
            <w:r w:rsidRPr="0095250E">
              <w:rPr>
                <w:bCs/>
                <w:iCs/>
              </w:rPr>
              <w:tab/>
              <w:t>7, m*14, where m = {1, 2, 3, 4, 5, 6, 7, 8, 9, 10, 11, 12, 13, 14, 15, 16}</w:t>
            </w:r>
          </w:p>
          <w:p w14:paraId="1BC6C2DC" w14:textId="77777777" w:rsidR="00424AE0" w:rsidRPr="0095250E" w:rsidRDefault="00424AE0" w:rsidP="00E500DA">
            <w:pPr>
              <w:pStyle w:val="TAL"/>
              <w:rPr>
                <w:bCs/>
                <w:iCs/>
                <w:szCs w:val="22"/>
                <w:lang w:eastAsia="sv-SE"/>
              </w:rPr>
            </w:pPr>
            <w:r w:rsidRPr="0095250E">
              <w:rPr>
                <w:bCs/>
                <w:iCs/>
                <w:szCs w:val="22"/>
                <w:lang w:eastAsia="sv-SE"/>
              </w:rPr>
              <w:t>120 kHz:</w:t>
            </w:r>
            <w:r w:rsidRPr="0095250E">
              <w:rPr>
                <w:bCs/>
                <w:iCs/>
              </w:rPr>
              <w:tab/>
            </w:r>
            <w:r w:rsidRPr="0095250E">
              <w:rPr>
                <w:bCs/>
                <w:iCs/>
                <w:szCs w:val="22"/>
                <w:lang w:eastAsia="sv-SE"/>
              </w:rPr>
              <w:t>7, m*14, where m = {1, 2, 3, 4, 5, 6, 7, 8, 9, 10, 11, 12, 13, 14, 15, 16, 17, 18, 19, 20, 21, 22, 23, 24, 25, 26, 27, 28, 29, 30, 31, 32}</w:t>
            </w:r>
          </w:p>
          <w:p w14:paraId="332E2181" w14:textId="77777777" w:rsidR="00424AE0" w:rsidRPr="0095250E" w:rsidRDefault="00424AE0" w:rsidP="00E500DA">
            <w:pPr>
              <w:pStyle w:val="TAL"/>
              <w:rPr>
                <w:bCs/>
                <w:iCs/>
                <w:szCs w:val="22"/>
                <w:lang w:eastAsia="sv-SE"/>
              </w:rPr>
            </w:pPr>
            <w:r w:rsidRPr="0095250E">
              <w:rPr>
                <w:bCs/>
                <w:iCs/>
                <w:szCs w:val="22"/>
                <w:lang w:eastAsia="sv-SE"/>
              </w:rPr>
              <w:t>480 kHz:</w:t>
            </w:r>
            <w:r w:rsidRPr="0095250E">
              <w:rPr>
                <w:bCs/>
                <w:iCs/>
              </w:rPr>
              <w:tab/>
            </w:r>
            <w:r w:rsidRPr="0095250E">
              <w:rPr>
                <w:bCs/>
                <w:iCs/>
                <w:szCs w:val="22"/>
                <w:lang w:eastAsia="sv-SE"/>
              </w:rPr>
              <w:t>m*14, where m = {2, 4, 8, 12, 16, 20, 24, 28, 32, 36, 40, 44, 48, 52, 56, 60, 64, 68, 72, 76, 80, 84, 88, 92, 96, 100, 104, 108, 112, 116, 120, 124, 128}</w:t>
            </w:r>
          </w:p>
          <w:p w14:paraId="0BC81274" w14:textId="77777777" w:rsidR="00424AE0" w:rsidRPr="0095250E" w:rsidRDefault="00424AE0" w:rsidP="00E500DA">
            <w:pPr>
              <w:pStyle w:val="TAL"/>
              <w:rPr>
                <w:bCs/>
                <w:iCs/>
                <w:szCs w:val="22"/>
                <w:lang w:eastAsia="sv-SE"/>
              </w:rPr>
            </w:pPr>
            <w:r w:rsidRPr="0095250E">
              <w:rPr>
                <w:bCs/>
                <w:iCs/>
                <w:szCs w:val="22"/>
                <w:lang w:eastAsia="sv-SE"/>
              </w:rPr>
              <w:t>960 kHz:</w:t>
            </w:r>
            <w:r w:rsidRPr="0095250E">
              <w:rPr>
                <w:bCs/>
                <w:iCs/>
              </w:rPr>
              <w:tab/>
            </w:r>
            <w:r w:rsidRPr="0095250E">
              <w:rPr>
                <w:bCs/>
                <w:iCs/>
                <w:szCs w:val="22"/>
                <w:lang w:eastAsia="sv-SE"/>
              </w:rPr>
              <w:t>m*14, where m = {4, 8, 16, 24, 32, 40, 48, 56, 64, 72, 80, 88, 96, 104, 112, 120, 128, 136, 144, 152, 160, 168, 176, 184, 192, 200, 208, 216, 224, 232, 240, 248, 256}</w:t>
            </w:r>
          </w:p>
        </w:tc>
      </w:tr>
      <w:tr w:rsidR="00424AE0" w:rsidRPr="0095250E" w14:paraId="3F19E54D" w14:textId="77777777" w:rsidTr="00E500DA">
        <w:tc>
          <w:tcPr>
            <w:tcW w:w="14173" w:type="dxa"/>
            <w:tcBorders>
              <w:top w:val="single" w:sz="4" w:space="0" w:color="auto"/>
              <w:left w:val="single" w:sz="4" w:space="0" w:color="auto"/>
              <w:bottom w:val="single" w:sz="4" w:space="0" w:color="auto"/>
              <w:right w:val="single" w:sz="4" w:space="0" w:color="auto"/>
            </w:tcBorders>
            <w:hideMark/>
          </w:tcPr>
          <w:p w14:paraId="52DD5C0C" w14:textId="77777777" w:rsidR="00424AE0" w:rsidRPr="0095250E" w:rsidRDefault="00424AE0" w:rsidP="00E500DA">
            <w:pPr>
              <w:pStyle w:val="TAL"/>
              <w:rPr>
                <w:szCs w:val="22"/>
                <w:lang w:eastAsia="sv-SE"/>
              </w:rPr>
            </w:pPr>
            <w:r w:rsidRPr="0095250E">
              <w:rPr>
                <w:rFonts w:cs="Arial"/>
                <w:b/>
                <w:i/>
                <w:szCs w:val="22"/>
                <w:lang w:eastAsia="sv-SE"/>
              </w:rPr>
              <w:t>cg-</w:t>
            </w:r>
            <w:proofErr w:type="spellStart"/>
            <w:r w:rsidRPr="0095250E">
              <w:rPr>
                <w:rFonts w:cs="Arial"/>
                <w:b/>
                <w:i/>
                <w:szCs w:val="22"/>
                <w:lang w:eastAsia="sv-SE"/>
              </w:rPr>
              <w:t>nrofPUSCH</w:t>
            </w:r>
            <w:proofErr w:type="spellEnd"/>
            <w:r w:rsidRPr="0095250E">
              <w:rPr>
                <w:rFonts w:cs="Arial"/>
                <w:b/>
                <w:i/>
                <w:szCs w:val="22"/>
                <w:lang w:eastAsia="sv-SE"/>
              </w:rPr>
              <w:t>-</w:t>
            </w:r>
            <w:proofErr w:type="spellStart"/>
            <w:r w:rsidRPr="0095250E">
              <w:rPr>
                <w:rFonts w:cs="Arial"/>
                <w:b/>
                <w:i/>
                <w:szCs w:val="22"/>
                <w:lang w:eastAsia="sv-SE"/>
              </w:rPr>
              <w:t>InSlot</w:t>
            </w:r>
            <w:proofErr w:type="spellEnd"/>
          </w:p>
          <w:p w14:paraId="112121C9" w14:textId="77777777" w:rsidR="00424AE0" w:rsidRPr="0095250E" w:rsidRDefault="00424AE0" w:rsidP="00E500DA">
            <w:pPr>
              <w:pStyle w:val="TAL"/>
              <w:rPr>
                <w:b/>
                <w:i/>
                <w:szCs w:val="22"/>
                <w:lang w:eastAsia="sv-SE"/>
              </w:rPr>
            </w:pPr>
            <w:r w:rsidRPr="0095250E">
              <w:rPr>
                <w:rFonts w:cs="Arial"/>
                <w:szCs w:val="22"/>
                <w:lang w:eastAsia="sv-SE"/>
              </w:rPr>
              <w:t xml:space="preserve">Indicates the number of consecutive PUSCH configured to CG within a slot where the SLIV indicating the first PUSCH and additional PUSCH appended with the same length (see TS 38.214 [19], clause 6.1.2.3). The network can only configure this field if </w:t>
            </w:r>
            <w:r w:rsidRPr="0095250E">
              <w:rPr>
                <w:rFonts w:cs="Arial"/>
                <w:i/>
                <w:iCs/>
                <w:szCs w:val="22"/>
                <w:lang w:eastAsia="sv-SE"/>
              </w:rPr>
              <w:t>cg-</w:t>
            </w:r>
            <w:proofErr w:type="spellStart"/>
            <w:r w:rsidRPr="0095250E">
              <w:rPr>
                <w:rFonts w:cs="Arial"/>
                <w:i/>
                <w:iCs/>
                <w:szCs w:val="22"/>
                <w:lang w:eastAsia="sv-SE"/>
              </w:rPr>
              <w:t>RetransmissionTimer</w:t>
            </w:r>
            <w:proofErr w:type="spellEnd"/>
            <w:r w:rsidRPr="0095250E">
              <w:rPr>
                <w:rFonts w:cs="Arial"/>
                <w:i/>
                <w:iCs/>
                <w:szCs w:val="22"/>
                <w:lang w:eastAsia="sv-SE"/>
              </w:rPr>
              <w:t xml:space="preserve"> </w:t>
            </w:r>
            <w:r w:rsidRPr="0095250E">
              <w:rPr>
                <w:rFonts w:cs="Arial"/>
                <w:szCs w:val="22"/>
                <w:lang w:eastAsia="sv-SE"/>
              </w:rPr>
              <w:t>is configured.</w:t>
            </w:r>
          </w:p>
        </w:tc>
      </w:tr>
      <w:tr w:rsidR="00424AE0" w:rsidRPr="0095250E" w14:paraId="7535AC15" w14:textId="77777777" w:rsidTr="00E500DA">
        <w:tc>
          <w:tcPr>
            <w:tcW w:w="14173" w:type="dxa"/>
            <w:tcBorders>
              <w:top w:val="single" w:sz="4" w:space="0" w:color="auto"/>
              <w:left w:val="single" w:sz="4" w:space="0" w:color="auto"/>
              <w:bottom w:val="single" w:sz="4" w:space="0" w:color="auto"/>
              <w:right w:val="single" w:sz="4" w:space="0" w:color="auto"/>
            </w:tcBorders>
            <w:hideMark/>
          </w:tcPr>
          <w:p w14:paraId="5F7E872C" w14:textId="77777777" w:rsidR="00424AE0" w:rsidRPr="0095250E" w:rsidRDefault="00424AE0" w:rsidP="00E500DA">
            <w:pPr>
              <w:pStyle w:val="TAL"/>
              <w:rPr>
                <w:szCs w:val="22"/>
                <w:lang w:eastAsia="sv-SE"/>
              </w:rPr>
            </w:pPr>
            <w:r w:rsidRPr="0095250E">
              <w:rPr>
                <w:rFonts w:cs="Arial"/>
                <w:b/>
                <w:i/>
                <w:szCs w:val="22"/>
                <w:lang w:eastAsia="sv-SE"/>
              </w:rPr>
              <w:lastRenderedPageBreak/>
              <w:t>cg-</w:t>
            </w:r>
            <w:proofErr w:type="spellStart"/>
            <w:r w:rsidRPr="0095250E">
              <w:rPr>
                <w:rFonts w:cs="Arial"/>
                <w:b/>
                <w:i/>
                <w:szCs w:val="22"/>
                <w:lang w:eastAsia="sv-SE"/>
              </w:rPr>
              <w:t>nrofSlots</w:t>
            </w:r>
            <w:proofErr w:type="spellEnd"/>
          </w:p>
          <w:p w14:paraId="141498C6" w14:textId="77777777" w:rsidR="00424AE0" w:rsidRPr="0095250E" w:rsidRDefault="00424AE0" w:rsidP="00E500DA">
            <w:pPr>
              <w:pStyle w:val="TAL"/>
              <w:rPr>
                <w:b/>
                <w:i/>
                <w:szCs w:val="22"/>
                <w:lang w:eastAsia="sv-SE"/>
              </w:rPr>
            </w:pPr>
            <w:r w:rsidRPr="0095250E">
              <w:rPr>
                <w:rFonts w:cs="Arial"/>
                <w:szCs w:val="22"/>
                <w:lang w:eastAsia="sv-SE"/>
              </w:rPr>
              <w:t xml:space="preserve">Indicates the number of allocated slots in a configured grant periodicity following the time instance of configured grant offset (see TS 38.214 [19], clause 6.1.2.3). </w:t>
            </w:r>
            <w:r w:rsidRPr="0095250E">
              <w:rPr>
                <w:i/>
                <w:iCs/>
              </w:rPr>
              <w:t>cg-nrofSlots-r1</w:t>
            </w:r>
            <w:r w:rsidRPr="0095250E">
              <w:rPr>
                <w:rFonts w:eastAsia="SimSun"/>
                <w:i/>
                <w:iCs/>
                <w:lang w:eastAsia="zh-CN"/>
              </w:rPr>
              <w:t>7</w:t>
            </w:r>
            <w:r w:rsidRPr="0095250E">
              <w:rPr>
                <w:rFonts w:eastAsia="SimSun"/>
                <w:lang w:eastAsia="zh-CN"/>
              </w:rPr>
              <w:t xml:space="preserve"> is only applicable for operation with shared spectrum channel access in FR2-2. </w:t>
            </w:r>
            <w:r w:rsidRPr="0095250E">
              <w:rPr>
                <w:rFonts w:eastAsia="SimSun" w:cs="Arial"/>
                <w:szCs w:val="22"/>
                <w:lang w:eastAsia="zh-CN"/>
              </w:rPr>
              <w:t xml:space="preserve">When </w:t>
            </w:r>
            <w:r w:rsidRPr="0095250E">
              <w:rPr>
                <w:i/>
                <w:iCs/>
              </w:rPr>
              <w:t>cg-nrofSlots-r1</w:t>
            </w:r>
            <w:r w:rsidRPr="0095250E">
              <w:rPr>
                <w:rFonts w:eastAsia="SimSun"/>
                <w:i/>
                <w:iCs/>
                <w:lang w:eastAsia="zh-CN"/>
              </w:rPr>
              <w:t>7</w:t>
            </w:r>
            <w:r w:rsidRPr="0095250E">
              <w:rPr>
                <w:rFonts w:eastAsia="SimSun"/>
                <w:lang w:eastAsia="zh-CN"/>
              </w:rPr>
              <w:t xml:space="preserve"> is configured, the UE shall ignore </w:t>
            </w:r>
            <w:r w:rsidRPr="0095250E">
              <w:rPr>
                <w:i/>
                <w:iCs/>
              </w:rPr>
              <w:t>cg-nrofSlots-r1</w:t>
            </w:r>
            <w:r w:rsidRPr="0095250E">
              <w:rPr>
                <w:rFonts w:eastAsia="SimSun"/>
                <w:i/>
                <w:iCs/>
                <w:lang w:eastAsia="zh-CN"/>
              </w:rPr>
              <w:t>6</w:t>
            </w:r>
            <w:r w:rsidRPr="0095250E">
              <w:rPr>
                <w:rFonts w:eastAsia="SimSun"/>
                <w:lang w:eastAsia="zh-CN"/>
              </w:rPr>
              <w:t xml:space="preserve">. </w:t>
            </w:r>
            <w:r w:rsidRPr="0095250E">
              <w:rPr>
                <w:rFonts w:cs="Arial"/>
                <w:szCs w:val="22"/>
                <w:lang w:eastAsia="sv-SE"/>
              </w:rPr>
              <w:t xml:space="preserve">The network can only configure this field if </w:t>
            </w:r>
            <w:r w:rsidRPr="0095250E">
              <w:rPr>
                <w:rFonts w:cs="Arial"/>
                <w:i/>
                <w:iCs/>
                <w:szCs w:val="22"/>
                <w:lang w:eastAsia="sv-SE"/>
              </w:rPr>
              <w:t>cg-</w:t>
            </w:r>
            <w:proofErr w:type="spellStart"/>
            <w:r w:rsidRPr="0095250E">
              <w:rPr>
                <w:rFonts w:cs="Arial"/>
                <w:i/>
                <w:iCs/>
                <w:szCs w:val="22"/>
                <w:lang w:eastAsia="sv-SE"/>
              </w:rPr>
              <w:t>RetransmissionTimer</w:t>
            </w:r>
            <w:proofErr w:type="spellEnd"/>
            <w:r w:rsidRPr="0095250E">
              <w:rPr>
                <w:rFonts w:cs="Arial"/>
                <w:i/>
                <w:iCs/>
                <w:szCs w:val="22"/>
                <w:lang w:eastAsia="sv-SE"/>
              </w:rPr>
              <w:t xml:space="preserve"> </w:t>
            </w:r>
            <w:r w:rsidRPr="0095250E">
              <w:rPr>
                <w:rFonts w:cs="Arial"/>
                <w:szCs w:val="22"/>
                <w:lang w:eastAsia="sv-SE"/>
              </w:rPr>
              <w:t>is configured.</w:t>
            </w:r>
          </w:p>
        </w:tc>
      </w:tr>
      <w:tr w:rsidR="00424AE0" w:rsidRPr="0095250E" w14:paraId="3786A856" w14:textId="77777777" w:rsidTr="00E500DA">
        <w:tc>
          <w:tcPr>
            <w:tcW w:w="14173" w:type="dxa"/>
            <w:tcBorders>
              <w:top w:val="single" w:sz="4" w:space="0" w:color="auto"/>
              <w:left w:val="single" w:sz="4" w:space="0" w:color="auto"/>
              <w:bottom w:val="single" w:sz="4" w:space="0" w:color="auto"/>
              <w:right w:val="single" w:sz="4" w:space="0" w:color="auto"/>
            </w:tcBorders>
            <w:hideMark/>
          </w:tcPr>
          <w:p w14:paraId="27179EC3" w14:textId="77777777" w:rsidR="00424AE0" w:rsidRPr="0095250E" w:rsidRDefault="00424AE0" w:rsidP="00E500DA">
            <w:pPr>
              <w:pStyle w:val="TAL"/>
              <w:rPr>
                <w:szCs w:val="22"/>
                <w:lang w:eastAsia="sv-SE"/>
              </w:rPr>
            </w:pPr>
            <w:r w:rsidRPr="0095250E">
              <w:rPr>
                <w:rFonts w:cs="Arial"/>
                <w:b/>
                <w:i/>
                <w:szCs w:val="22"/>
                <w:lang w:eastAsia="sv-SE"/>
              </w:rPr>
              <w:t>cg-</w:t>
            </w:r>
            <w:proofErr w:type="spellStart"/>
            <w:r w:rsidRPr="0095250E">
              <w:rPr>
                <w:rFonts w:cs="Arial"/>
                <w:b/>
                <w:i/>
                <w:szCs w:val="22"/>
                <w:lang w:eastAsia="sv-SE"/>
              </w:rPr>
              <w:t>RetransmissionTimer</w:t>
            </w:r>
            <w:proofErr w:type="spellEnd"/>
          </w:p>
          <w:p w14:paraId="50325F81" w14:textId="77777777" w:rsidR="00424AE0" w:rsidRPr="0095250E" w:rsidRDefault="00424AE0" w:rsidP="00E500DA">
            <w:pPr>
              <w:pStyle w:val="TAL"/>
              <w:rPr>
                <w:b/>
                <w:i/>
                <w:szCs w:val="22"/>
                <w:lang w:eastAsia="sv-SE"/>
              </w:rPr>
            </w:pPr>
            <w:r w:rsidRPr="0095250E">
              <w:rPr>
                <w:rFonts w:cs="Arial"/>
                <w:szCs w:val="22"/>
                <w:lang w:eastAsia="sv-SE"/>
              </w:rPr>
              <w:t xml:space="preserve">Indicates the initial value of the configured retransmission timer (see TS 38.321 [3]) in multiples of </w:t>
            </w:r>
            <w:r w:rsidRPr="0095250E">
              <w:rPr>
                <w:rFonts w:cs="Arial"/>
                <w:i/>
                <w:szCs w:val="22"/>
                <w:lang w:eastAsia="sv-SE"/>
              </w:rPr>
              <w:t>periodicity</w:t>
            </w:r>
            <w:r w:rsidRPr="0095250E">
              <w:rPr>
                <w:rFonts w:cs="Arial"/>
                <w:szCs w:val="22"/>
                <w:lang w:eastAsia="sv-SE"/>
              </w:rPr>
              <w:t xml:space="preserve">. The value of </w:t>
            </w:r>
            <w:r w:rsidRPr="0095250E">
              <w:rPr>
                <w:rFonts w:cs="Arial"/>
                <w:i/>
                <w:szCs w:val="22"/>
                <w:lang w:eastAsia="sv-SE"/>
              </w:rPr>
              <w:t>cg-</w:t>
            </w:r>
            <w:proofErr w:type="spellStart"/>
            <w:r w:rsidRPr="0095250E">
              <w:rPr>
                <w:rFonts w:cs="Arial"/>
                <w:i/>
                <w:szCs w:val="22"/>
                <w:lang w:eastAsia="sv-SE"/>
              </w:rPr>
              <w:t>RetransmissionTimer</w:t>
            </w:r>
            <w:proofErr w:type="spellEnd"/>
            <w:r w:rsidRPr="0095250E">
              <w:rPr>
                <w:rFonts w:cs="Arial"/>
                <w:szCs w:val="22"/>
                <w:lang w:eastAsia="sv-SE"/>
              </w:rPr>
              <w:t xml:space="preserve"> is always less than or equal to the value of </w:t>
            </w:r>
            <w:proofErr w:type="spellStart"/>
            <w:r w:rsidRPr="0095250E">
              <w:rPr>
                <w:rFonts w:cs="Arial"/>
                <w:i/>
                <w:szCs w:val="22"/>
                <w:lang w:eastAsia="sv-SE"/>
              </w:rPr>
              <w:t>configuredGrantTimer</w:t>
            </w:r>
            <w:proofErr w:type="spellEnd"/>
            <w:r w:rsidRPr="0095250E">
              <w:rPr>
                <w:rFonts w:cs="Arial"/>
                <w:i/>
                <w:szCs w:val="22"/>
                <w:lang w:eastAsia="sv-SE"/>
              </w:rPr>
              <w:t>.</w:t>
            </w:r>
            <w:r w:rsidRPr="0095250E">
              <w:rPr>
                <w:rFonts w:cs="Arial"/>
                <w:szCs w:val="22"/>
                <w:lang w:eastAsia="sv-SE"/>
              </w:rPr>
              <w:t xml:space="preserve"> This </w:t>
            </w:r>
            <w:r w:rsidRPr="0095250E">
              <w:rPr>
                <w:rFonts w:cs="Arial"/>
                <w:szCs w:val="22"/>
              </w:rPr>
              <w:t>field</w:t>
            </w:r>
            <w:r w:rsidRPr="0095250E">
              <w:rPr>
                <w:rFonts w:cs="Arial"/>
                <w:szCs w:val="22"/>
                <w:lang w:eastAsia="sv-SE"/>
              </w:rPr>
              <w:t xml:space="preserve"> is always configured </w:t>
            </w:r>
            <w:r w:rsidRPr="0095250E">
              <w:rPr>
                <w:rFonts w:cs="Arial"/>
                <w:szCs w:val="22"/>
              </w:rPr>
              <w:t xml:space="preserve">together with </w:t>
            </w:r>
            <w:proofErr w:type="spellStart"/>
            <w:r w:rsidRPr="0095250E">
              <w:rPr>
                <w:i/>
                <w:iCs/>
              </w:rPr>
              <w:t>harq</w:t>
            </w:r>
            <w:proofErr w:type="spellEnd"/>
            <w:r w:rsidRPr="0095250E">
              <w:rPr>
                <w:i/>
                <w:iCs/>
              </w:rPr>
              <w:t>-</w:t>
            </w:r>
            <w:proofErr w:type="spellStart"/>
            <w:r w:rsidRPr="0095250E">
              <w:rPr>
                <w:i/>
                <w:iCs/>
              </w:rPr>
              <w:t>ProcID</w:t>
            </w:r>
            <w:proofErr w:type="spellEnd"/>
            <w:r w:rsidRPr="0095250E">
              <w:rPr>
                <w:i/>
                <w:iCs/>
              </w:rPr>
              <w:t>-Offset</w:t>
            </w:r>
            <w:r w:rsidRPr="0095250E">
              <w:rPr>
                <w:rFonts w:cs="Arial"/>
                <w:szCs w:val="22"/>
                <w:lang w:eastAsia="sv-SE"/>
              </w:rPr>
              <w:t>.</w:t>
            </w:r>
            <w:r w:rsidRPr="0095250E">
              <w:t xml:space="preserve"> This field is not configured for operation in licensed spectrum or simultaneously with </w:t>
            </w:r>
            <w:r w:rsidRPr="0095250E">
              <w:rPr>
                <w:i/>
                <w:iCs/>
              </w:rPr>
              <w:t xml:space="preserve">harq-ProcID-Offset2. </w:t>
            </w:r>
            <w:r w:rsidRPr="0095250E">
              <w:rPr>
                <w:iCs/>
                <w:szCs w:val="22"/>
                <w:lang w:eastAsia="sv-SE"/>
              </w:rPr>
              <w:t>The network does not configure this field for CG-SDT.</w:t>
            </w:r>
          </w:p>
        </w:tc>
      </w:tr>
      <w:tr w:rsidR="00424AE0" w:rsidRPr="0095250E" w14:paraId="7F292A03" w14:textId="77777777" w:rsidTr="00E500DA">
        <w:tc>
          <w:tcPr>
            <w:tcW w:w="14173" w:type="dxa"/>
            <w:tcBorders>
              <w:top w:val="single" w:sz="4" w:space="0" w:color="auto"/>
              <w:left w:val="single" w:sz="4" w:space="0" w:color="auto"/>
              <w:bottom w:val="single" w:sz="4" w:space="0" w:color="auto"/>
              <w:right w:val="single" w:sz="4" w:space="0" w:color="auto"/>
            </w:tcBorders>
          </w:tcPr>
          <w:p w14:paraId="43F4C83A" w14:textId="77777777" w:rsidR="00424AE0" w:rsidRPr="0095250E" w:rsidRDefault="00424AE0" w:rsidP="00E500DA">
            <w:pPr>
              <w:pStyle w:val="TAL"/>
              <w:rPr>
                <w:rFonts w:cs="Arial"/>
                <w:b/>
                <w:i/>
                <w:szCs w:val="22"/>
                <w:lang w:eastAsia="sv-SE"/>
              </w:rPr>
            </w:pPr>
            <w:r w:rsidRPr="0095250E">
              <w:rPr>
                <w:rFonts w:cs="Arial"/>
                <w:b/>
                <w:i/>
                <w:szCs w:val="22"/>
                <w:lang w:eastAsia="sv-SE"/>
              </w:rPr>
              <w:t>cg-SDT-</w:t>
            </w:r>
            <w:proofErr w:type="spellStart"/>
            <w:r w:rsidRPr="0095250E">
              <w:rPr>
                <w:rFonts w:cs="Arial"/>
                <w:b/>
                <w:i/>
                <w:szCs w:val="22"/>
                <w:lang w:eastAsia="sv-SE"/>
              </w:rPr>
              <w:t>PeriodicityExt</w:t>
            </w:r>
            <w:proofErr w:type="spellEnd"/>
          </w:p>
          <w:p w14:paraId="20B242DF" w14:textId="7C897BB0" w:rsidR="00424AE0" w:rsidRPr="0095250E" w:rsidRDefault="00424AE0" w:rsidP="00E500DA">
            <w:pPr>
              <w:pStyle w:val="TAL"/>
              <w:rPr>
                <w:lang w:eastAsia="sv-SE"/>
              </w:rPr>
            </w:pPr>
            <w:r w:rsidRPr="0095250E">
              <w:rPr>
                <w:lang w:eastAsia="sv-SE"/>
              </w:rPr>
              <w:t xml:space="preserve">This field is used to calculate the periodicity for UL transmission without UL grant for type 1 </w:t>
            </w:r>
            <w:del w:id="55" w:author="TEI18[CG-SDT-Enh]" w:date="2024-02-14T19:47:00Z">
              <w:r w:rsidRPr="0095250E" w:rsidDel="00DD0CD4">
                <w:rPr>
                  <w:lang w:eastAsia="sv-SE"/>
                </w:rPr>
                <w:delText xml:space="preserve">and type 2 </w:delText>
              </w:r>
            </w:del>
            <w:r w:rsidRPr="0095250E">
              <w:rPr>
                <w:lang w:eastAsia="sv-SE"/>
              </w:rPr>
              <w:t xml:space="preserve">(see TS 38.321 [3], clause 5.8.2) for extended CG-SDT periodicities. If this field is present, the fields </w:t>
            </w:r>
            <w:r w:rsidRPr="0095250E">
              <w:rPr>
                <w:i/>
                <w:lang w:eastAsia="sv-SE"/>
              </w:rPr>
              <w:t>periodicity</w:t>
            </w:r>
            <w:r w:rsidRPr="0095250E">
              <w:rPr>
                <w:lang w:eastAsia="sv-SE"/>
              </w:rPr>
              <w:t xml:space="preserve"> and </w:t>
            </w:r>
            <w:proofErr w:type="spellStart"/>
            <w:r w:rsidRPr="0095250E">
              <w:rPr>
                <w:lang w:eastAsia="sv-SE"/>
              </w:rPr>
              <w:t>periodicityExt</w:t>
            </w:r>
            <w:proofErr w:type="spellEnd"/>
            <w:r w:rsidRPr="0095250E">
              <w:rPr>
                <w:lang w:eastAsia="sv-SE"/>
              </w:rPr>
              <w:t xml:space="preserve"> are ignored.</w:t>
            </w:r>
          </w:p>
          <w:p w14:paraId="71BC2AC4" w14:textId="77777777" w:rsidR="00424AE0" w:rsidRPr="0095250E" w:rsidRDefault="00424AE0" w:rsidP="00E500DA">
            <w:pPr>
              <w:pStyle w:val="TAL"/>
              <w:rPr>
                <w:szCs w:val="22"/>
                <w:lang w:eastAsia="sv-SE"/>
              </w:rPr>
            </w:pPr>
            <w:r w:rsidRPr="0095250E">
              <w:rPr>
                <w:szCs w:val="22"/>
                <w:lang w:eastAsia="sv-SE"/>
              </w:rPr>
              <w:t>The following periodicities are supported depending on the configured subcarrier spacing [symbols]:</w:t>
            </w:r>
          </w:p>
          <w:p w14:paraId="5AC1A586" w14:textId="77777777" w:rsidR="00424AE0" w:rsidRPr="0095250E" w:rsidRDefault="00424AE0" w:rsidP="00E500DA">
            <w:pPr>
              <w:pStyle w:val="TAL"/>
              <w:tabs>
                <w:tab w:val="left" w:pos="2014"/>
              </w:tabs>
              <w:rPr>
                <w:szCs w:val="22"/>
                <w:lang w:eastAsia="sv-SE"/>
              </w:rPr>
            </w:pPr>
            <w:r w:rsidRPr="0095250E">
              <w:rPr>
                <w:szCs w:val="22"/>
                <w:lang w:eastAsia="sv-SE"/>
              </w:rPr>
              <w:t>15 kHz:</w:t>
            </w:r>
            <w:r w:rsidRPr="0095250E">
              <w:rPr>
                <w:szCs w:val="22"/>
                <w:lang w:eastAsia="sv-SE"/>
              </w:rPr>
              <w:tab/>
              <w:t>n*14*1280, where n</w:t>
            </w:r>
            <w:proofErr w:type="gramStart"/>
            <w:r w:rsidRPr="0095250E">
              <w:rPr>
                <w:szCs w:val="22"/>
                <w:lang w:eastAsia="sv-SE"/>
              </w:rPr>
              <w:t>={</w:t>
            </w:r>
            <w:proofErr w:type="gramEnd"/>
            <w:r w:rsidRPr="0095250E">
              <w:rPr>
                <w:szCs w:val="22"/>
                <w:lang w:eastAsia="sv-SE"/>
              </w:rPr>
              <w:t>1, 2, 4, 8, 48, 96, 240, 472, 944, 1408, 2816}</w:t>
            </w:r>
          </w:p>
          <w:p w14:paraId="51F7FD7D" w14:textId="77777777" w:rsidR="00424AE0" w:rsidRPr="0095250E" w:rsidRDefault="00424AE0" w:rsidP="00E500DA">
            <w:pPr>
              <w:pStyle w:val="TAL"/>
              <w:tabs>
                <w:tab w:val="left" w:pos="2014"/>
              </w:tabs>
              <w:rPr>
                <w:szCs w:val="22"/>
                <w:lang w:eastAsia="sv-SE"/>
              </w:rPr>
            </w:pPr>
            <w:r w:rsidRPr="0095250E">
              <w:rPr>
                <w:szCs w:val="22"/>
                <w:lang w:eastAsia="sv-SE"/>
              </w:rPr>
              <w:t>30 kHz:</w:t>
            </w:r>
            <w:r w:rsidRPr="0095250E">
              <w:rPr>
                <w:szCs w:val="22"/>
                <w:lang w:eastAsia="sv-SE"/>
              </w:rPr>
              <w:tab/>
              <w:t>n*14*1280, where n</w:t>
            </w:r>
            <w:proofErr w:type="gramStart"/>
            <w:r w:rsidRPr="0095250E">
              <w:rPr>
                <w:szCs w:val="22"/>
                <w:lang w:eastAsia="sv-SE"/>
              </w:rPr>
              <w:t>={</w:t>
            </w:r>
            <w:proofErr w:type="gramEnd"/>
            <w:r w:rsidRPr="0095250E">
              <w:rPr>
                <w:szCs w:val="22"/>
                <w:lang w:eastAsia="sv-SE"/>
              </w:rPr>
              <w:t>2, 4, 8, 16, 96, 192, 480, 944, 1888, 2816, 5632}</w:t>
            </w:r>
          </w:p>
          <w:p w14:paraId="31C48F42" w14:textId="77777777" w:rsidR="00424AE0" w:rsidRPr="0095250E" w:rsidRDefault="00424AE0" w:rsidP="00E500DA">
            <w:pPr>
              <w:pStyle w:val="TAL"/>
              <w:tabs>
                <w:tab w:val="left" w:pos="2014"/>
              </w:tabs>
              <w:rPr>
                <w:szCs w:val="22"/>
                <w:lang w:eastAsia="sv-SE"/>
              </w:rPr>
            </w:pPr>
            <w:r w:rsidRPr="0095250E">
              <w:rPr>
                <w:szCs w:val="22"/>
                <w:lang w:eastAsia="sv-SE"/>
              </w:rPr>
              <w:t>60 kHz with normal CP</w:t>
            </w:r>
            <w:r w:rsidRPr="0095250E">
              <w:rPr>
                <w:szCs w:val="22"/>
                <w:lang w:eastAsia="sv-SE"/>
              </w:rPr>
              <w:tab/>
              <w:t>n*14*1280, where n</w:t>
            </w:r>
            <w:proofErr w:type="gramStart"/>
            <w:r w:rsidRPr="0095250E">
              <w:rPr>
                <w:szCs w:val="22"/>
                <w:lang w:eastAsia="sv-SE"/>
              </w:rPr>
              <w:t>={</w:t>
            </w:r>
            <w:proofErr w:type="gramEnd"/>
            <w:r w:rsidRPr="0095250E">
              <w:rPr>
                <w:szCs w:val="22"/>
                <w:lang w:eastAsia="sv-SE"/>
              </w:rPr>
              <w:t>4, 8, 16, 32, 192, 384, 960, 1888, 3776, 5632,11264}</w:t>
            </w:r>
          </w:p>
          <w:p w14:paraId="5CB8B190" w14:textId="77777777" w:rsidR="00424AE0" w:rsidRPr="0095250E" w:rsidRDefault="00424AE0" w:rsidP="00E500DA">
            <w:pPr>
              <w:pStyle w:val="TAL"/>
              <w:tabs>
                <w:tab w:val="left" w:pos="2014"/>
              </w:tabs>
              <w:rPr>
                <w:szCs w:val="22"/>
                <w:lang w:eastAsia="sv-SE"/>
              </w:rPr>
            </w:pPr>
            <w:r w:rsidRPr="0095250E">
              <w:rPr>
                <w:szCs w:val="22"/>
                <w:lang w:eastAsia="sv-SE"/>
              </w:rPr>
              <w:t>60 kHz with ECP:</w:t>
            </w:r>
            <w:r w:rsidRPr="0095250E">
              <w:rPr>
                <w:szCs w:val="22"/>
                <w:lang w:eastAsia="sv-SE"/>
              </w:rPr>
              <w:tab/>
              <w:t>n*12*1280, where n</w:t>
            </w:r>
            <w:proofErr w:type="gramStart"/>
            <w:r w:rsidRPr="0095250E">
              <w:rPr>
                <w:szCs w:val="22"/>
                <w:lang w:eastAsia="sv-SE"/>
              </w:rPr>
              <w:t>={</w:t>
            </w:r>
            <w:proofErr w:type="gramEnd"/>
            <w:r w:rsidRPr="0095250E">
              <w:rPr>
                <w:szCs w:val="22"/>
                <w:lang w:eastAsia="sv-SE"/>
              </w:rPr>
              <w:t>4, 8, 16, 32, 192, 384, 960, 1888, 3776, 5632,11264}</w:t>
            </w:r>
          </w:p>
          <w:p w14:paraId="3480D24E" w14:textId="77777777" w:rsidR="00424AE0" w:rsidRPr="0095250E" w:rsidRDefault="00424AE0" w:rsidP="00E500DA">
            <w:pPr>
              <w:pStyle w:val="TAL"/>
              <w:tabs>
                <w:tab w:val="left" w:pos="2014"/>
              </w:tabs>
              <w:rPr>
                <w:szCs w:val="22"/>
                <w:lang w:eastAsia="sv-SE"/>
              </w:rPr>
            </w:pPr>
            <w:r w:rsidRPr="0095250E">
              <w:rPr>
                <w:szCs w:val="22"/>
                <w:lang w:eastAsia="sv-SE"/>
              </w:rPr>
              <w:t>120 kHz:</w:t>
            </w:r>
            <w:r w:rsidRPr="0095250E">
              <w:rPr>
                <w:szCs w:val="22"/>
                <w:lang w:eastAsia="sv-SE"/>
              </w:rPr>
              <w:tab/>
              <w:t>n*14*1280, where n</w:t>
            </w:r>
            <w:proofErr w:type="gramStart"/>
            <w:r w:rsidRPr="0095250E">
              <w:rPr>
                <w:szCs w:val="22"/>
                <w:lang w:eastAsia="sv-SE"/>
              </w:rPr>
              <w:t>={</w:t>
            </w:r>
            <w:proofErr w:type="gramEnd"/>
            <w:r w:rsidRPr="0095250E">
              <w:rPr>
                <w:szCs w:val="22"/>
                <w:lang w:eastAsia="sv-SE"/>
              </w:rPr>
              <w:t>8, 16, 32, 64, 384, 768, 1920, 3776, 7552, 11264, 22528}</w:t>
            </w:r>
          </w:p>
          <w:p w14:paraId="4D10D0E1" w14:textId="77777777" w:rsidR="00424AE0" w:rsidRPr="0095250E" w:rsidRDefault="00424AE0" w:rsidP="00E500DA">
            <w:pPr>
              <w:pStyle w:val="TAL"/>
              <w:tabs>
                <w:tab w:val="left" w:pos="2014"/>
              </w:tabs>
              <w:rPr>
                <w:szCs w:val="22"/>
                <w:lang w:eastAsia="sv-SE"/>
              </w:rPr>
            </w:pPr>
            <w:r w:rsidRPr="0095250E">
              <w:rPr>
                <w:szCs w:val="22"/>
                <w:lang w:eastAsia="sv-SE"/>
              </w:rPr>
              <w:t>480 kHz:</w:t>
            </w:r>
            <w:r w:rsidRPr="0095250E">
              <w:rPr>
                <w:szCs w:val="22"/>
                <w:lang w:eastAsia="sv-SE"/>
              </w:rPr>
              <w:tab/>
              <w:t>n*14*1280, where n</w:t>
            </w:r>
            <w:proofErr w:type="gramStart"/>
            <w:r w:rsidRPr="0095250E">
              <w:rPr>
                <w:szCs w:val="22"/>
                <w:lang w:eastAsia="sv-SE"/>
              </w:rPr>
              <w:t>={</w:t>
            </w:r>
            <w:proofErr w:type="gramEnd"/>
            <w:r w:rsidRPr="0095250E">
              <w:rPr>
                <w:szCs w:val="22"/>
                <w:lang w:eastAsia="sv-SE"/>
              </w:rPr>
              <w:t>32, 64, 128, 256, 1536, 3072, 7680, 15104, 30208, 45056, 90112}</w:t>
            </w:r>
          </w:p>
          <w:p w14:paraId="192A19B6" w14:textId="77777777" w:rsidR="00424AE0" w:rsidRPr="0095250E" w:rsidRDefault="00424AE0" w:rsidP="00E500DA">
            <w:pPr>
              <w:pStyle w:val="TAL"/>
              <w:rPr>
                <w:rFonts w:cs="Arial"/>
                <w:b/>
                <w:i/>
                <w:szCs w:val="22"/>
                <w:lang w:eastAsia="sv-SE"/>
              </w:rPr>
            </w:pPr>
            <w:r w:rsidRPr="0095250E">
              <w:rPr>
                <w:szCs w:val="22"/>
                <w:lang w:eastAsia="sv-SE"/>
              </w:rPr>
              <w:t>960 kHz:</w:t>
            </w:r>
            <w:r w:rsidRPr="0095250E">
              <w:rPr>
                <w:szCs w:val="22"/>
                <w:lang w:eastAsia="sv-SE"/>
              </w:rPr>
              <w:tab/>
              <w:t>n*14*1280, where n</w:t>
            </w:r>
            <w:proofErr w:type="gramStart"/>
            <w:r w:rsidRPr="0095250E">
              <w:rPr>
                <w:szCs w:val="22"/>
                <w:lang w:eastAsia="sv-SE"/>
              </w:rPr>
              <w:t>={</w:t>
            </w:r>
            <w:proofErr w:type="gramEnd"/>
            <w:r w:rsidRPr="0095250E">
              <w:rPr>
                <w:szCs w:val="22"/>
                <w:lang w:eastAsia="sv-SE"/>
              </w:rPr>
              <w:t>64, 128, 256, 512, 3072, 6144, 15360, 30208, 60416, 90112, 180224}</w:t>
            </w:r>
          </w:p>
        </w:tc>
      </w:tr>
      <w:tr w:rsidR="00424AE0" w:rsidRPr="0095250E" w14:paraId="43C3EEC8" w14:textId="77777777" w:rsidTr="00E500DA">
        <w:tc>
          <w:tcPr>
            <w:tcW w:w="14173" w:type="dxa"/>
            <w:tcBorders>
              <w:top w:val="single" w:sz="4" w:space="0" w:color="auto"/>
              <w:left w:val="single" w:sz="4" w:space="0" w:color="auto"/>
              <w:bottom w:val="single" w:sz="4" w:space="0" w:color="auto"/>
              <w:right w:val="single" w:sz="4" w:space="0" w:color="auto"/>
            </w:tcBorders>
          </w:tcPr>
          <w:p w14:paraId="693DBF8E" w14:textId="77777777" w:rsidR="00424AE0" w:rsidRPr="0095250E" w:rsidRDefault="00424AE0" w:rsidP="00E500DA">
            <w:pPr>
              <w:pStyle w:val="TAL"/>
              <w:rPr>
                <w:rFonts w:cs="Arial"/>
                <w:b/>
                <w:i/>
                <w:szCs w:val="22"/>
                <w:lang w:eastAsia="sv-SE"/>
              </w:rPr>
            </w:pPr>
            <w:r w:rsidRPr="0095250E">
              <w:rPr>
                <w:rFonts w:cs="Arial"/>
                <w:b/>
                <w:i/>
                <w:szCs w:val="22"/>
                <w:lang w:eastAsia="sv-SE"/>
              </w:rPr>
              <w:t>cg-</w:t>
            </w:r>
            <w:proofErr w:type="spellStart"/>
            <w:r w:rsidRPr="0095250E">
              <w:rPr>
                <w:rFonts w:cs="Arial"/>
                <w:b/>
                <w:i/>
                <w:szCs w:val="22"/>
                <w:lang w:eastAsia="sv-SE"/>
              </w:rPr>
              <w:t>StartingOffsets</w:t>
            </w:r>
            <w:proofErr w:type="spellEnd"/>
          </w:p>
          <w:p w14:paraId="00EA9E34" w14:textId="77777777" w:rsidR="00424AE0" w:rsidRPr="0095250E" w:rsidRDefault="00424AE0" w:rsidP="00E500DA">
            <w:pPr>
              <w:pStyle w:val="TAL"/>
              <w:rPr>
                <w:rFonts w:cs="Arial"/>
                <w:b/>
                <w:i/>
                <w:szCs w:val="22"/>
                <w:lang w:eastAsia="sv-SE"/>
              </w:rPr>
            </w:pPr>
            <w:r w:rsidRPr="0095250E">
              <w:rPr>
                <w:rFonts w:cs="Arial"/>
                <w:bCs/>
                <w:iCs/>
                <w:szCs w:val="22"/>
                <w:lang w:eastAsia="sv-SE"/>
              </w:rPr>
              <w:t xml:space="preserve">This field is not applicable for a UE which is allowed to operate as an initiating device in semi-static channel access mode, i.e., not applicable </w:t>
            </w:r>
            <w:r w:rsidRPr="0095250E">
              <w:rPr>
                <w:rFonts w:cs="Times"/>
              </w:rPr>
              <w:t xml:space="preserve">for a UE configured with UE FFP parameters (e.g. period, offset) regardless whether the UE would initiate its own COT or would share </w:t>
            </w:r>
            <w:proofErr w:type="spellStart"/>
            <w:r w:rsidRPr="0095250E">
              <w:rPr>
                <w:rFonts w:cs="Times"/>
              </w:rPr>
              <w:t>gNB's</w:t>
            </w:r>
            <w:proofErr w:type="spellEnd"/>
            <w:r w:rsidRPr="0095250E">
              <w:rPr>
                <w:rFonts w:cs="Times"/>
              </w:rPr>
              <w:t xml:space="preserve"> COT</w:t>
            </w:r>
            <w:r w:rsidRPr="0095250E">
              <w:rPr>
                <w:rFonts w:cs="Arial"/>
                <w:bCs/>
                <w:iCs/>
                <w:szCs w:val="22"/>
                <w:lang w:eastAsia="sv-SE"/>
              </w:rPr>
              <w:t>.</w:t>
            </w:r>
          </w:p>
        </w:tc>
      </w:tr>
      <w:tr w:rsidR="00424AE0" w:rsidRPr="0095250E" w14:paraId="210B79D6" w14:textId="77777777" w:rsidTr="00E500DA">
        <w:tc>
          <w:tcPr>
            <w:tcW w:w="14173" w:type="dxa"/>
            <w:tcBorders>
              <w:top w:val="single" w:sz="4" w:space="0" w:color="auto"/>
              <w:left w:val="single" w:sz="4" w:space="0" w:color="auto"/>
              <w:bottom w:val="single" w:sz="4" w:space="0" w:color="auto"/>
              <w:right w:val="single" w:sz="4" w:space="0" w:color="auto"/>
            </w:tcBorders>
            <w:hideMark/>
          </w:tcPr>
          <w:p w14:paraId="4EAC49D8" w14:textId="77777777" w:rsidR="00424AE0" w:rsidRPr="0095250E" w:rsidRDefault="00424AE0" w:rsidP="00E500DA">
            <w:pPr>
              <w:pStyle w:val="TAL"/>
              <w:rPr>
                <w:szCs w:val="22"/>
                <w:lang w:eastAsia="sv-SE"/>
              </w:rPr>
            </w:pPr>
            <w:r w:rsidRPr="0095250E">
              <w:rPr>
                <w:rFonts w:cs="Arial"/>
                <w:b/>
                <w:i/>
                <w:szCs w:val="22"/>
                <w:lang w:eastAsia="sv-SE"/>
              </w:rPr>
              <w:t>cg-UCI-Multiplexing</w:t>
            </w:r>
          </w:p>
          <w:p w14:paraId="4299CAF2" w14:textId="77777777" w:rsidR="00424AE0" w:rsidRPr="0095250E" w:rsidRDefault="00424AE0" w:rsidP="00E500DA">
            <w:pPr>
              <w:pStyle w:val="TAL"/>
              <w:rPr>
                <w:b/>
                <w:i/>
                <w:szCs w:val="22"/>
                <w:lang w:eastAsia="sv-SE"/>
              </w:rPr>
            </w:pPr>
            <w:r w:rsidRPr="0095250E">
              <w:rPr>
                <w:rFonts w:cs="Arial"/>
                <w:szCs w:val="22"/>
                <w:lang w:eastAsia="sv-SE"/>
              </w:rPr>
              <w:t xml:space="preserve">If present, this field indicates that in the case of PUCCH overlapping with CG-PUSCH(s) within a PUCCH group, the CG-UCI and HARQ-ACK are jointly encoded (see </w:t>
            </w:r>
            <w:r w:rsidRPr="0095250E">
              <w:rPr>
                <w:lang w:eastAsia="sv-SE"/>
              </w:rPr>
              <w:t>TS 38.213 [13], clause 9</w:t>
            </w:r>
            <w:r w:rsidRPr="0095250E">
              <w:rPr>
                <w:rFonts w:cs="Arial"/>
                <w:szCs w:val="22"/>
                <w:lang w:eastAsia="sv-SE"/>
              </w:rPr>
              <w:t>).</w:t>
            </w:r>
          </w:p>
        </w:tc>
      </w:tr>
      <w:tr w:rsidR="00424AE0" w:rsidRPr="0095250E" w14:paraId="4ABBC25A" w14:textId="77777777" w:rsidTr="00E500DA">
        <w:tc>
          <w:tcPr>
            <w:tcW w:w="14173" w:type="dxa"/>
            <w:tcBorders>
              <w:top w:val="single" w:sz="4" w:space="0" w:color="auto"/>
              <w:left w:val="single" w:sz="4" w:space="0" w:color="auto"/>
              <w:bottom w:val="single" w:sz="4" w:space="0" w:color="auto"/>
              <w:right w:val="single" w:sz="4" w:space="0" w:color="auto"/>
            </w:tcBorders>
            <w:hideMark/>
          </w:tcPr>
          <w:p w14:paraId="504DCB00" w14:textId="77777777" w:rsidR="00424AE0" w:rsidRPr="0095250E" w:rsidRDefault="00424AE0" w:rsidP="00E500DA">
            <w:pPr>
              <w:pStyle w:val="TAL"/>
              <w:rPr>
                <w:b/>
                <w:i/>
                <w:szCs w:val="22"/>
                <w:lang w:eastAsia="sv-SE"/>
              </w:rPr>
            </w:pPr>
            <w:proofErr w:type="spellStart"/>
            <w:r w:rsidRPr="0095250E">
              <w:rPr>
                <w:b/>
                <w:i/>
                <w:szCs w:val="22"/>
                <w:lang w:eastAsia="sv-SE"/>
              </w:rPr>
              <w:t>configuredGrantConfigIndex</w:t>
            </w:r>
            <w:proofErr w:type="spellEnd"/>
          </w:p>
          <w:p w14:paraId="5371AB0C" w14:textId="77777777" w:rsidR="00424AE0" w:rsidRPr="0095250E" w:rsidRDefault="00424AE0" w:rsidP="00E500DA">
            <w:pPr>
              <w:pStyle w:val="TAL"/>
              <w:rPr>
                <w:b/>
                <w:i/>
                <w:szCs w:val="22"/>
                <w:lang w:eastAsia="sv-SE"/>
              </w:rPr>
            </w:pPr>
            <w:r w:rsidRPr="0095250E">
              <w:rPr>
                <w:szCs w:val="22"/>
                <w:lang w:eastAsia="sv-SE"/>
              </w:rPr>
              <w:t>Indicates the index of the Configured Grant configurations within the BWP.</w:t>
            </w:r>
          </w:p>
        </w:tc>
      </w:tr>
      <w:tr w:rsidR="00424AE0" w:rsidRPr="0095250E" w14:paraId="6D9D05E3" w14:textId="77777777" w:rsidTr="00E500DA">
        <w:tc>
          <w:tcPr>
            <w:tcW w:w="14173" w:type="dxa"/>
            <w:tcBorders>
              <w:top w:val="single" w:sz="4" w:space="0" w:color="auto"/>
              <w:left w:val="single" w:sz="4" w:space="0" w:color="auto"/>
              <w:bottom w:val="single" w:sz="4" w:space="0" w:color="auto"/>
              <w:right w:val="single" w:sz="4" w:space="0" w:color="auto"/>
            </w:tcBorders>
            <w:hideMark/>
          </w:tcPr>
          <w:p w14:paraId="201BCC1E" w14:textId="77777777" w:rsidR="00424AE0" w:rsidRPr="0095250E" w:rsidRDefault="00424AE0" w:rsidP="00E500DA">
            <w:pPr>
              <w:pStyle w:val="TAL"/>
              <w:rPr>
                <w:b/>
                <w:i/>
                <w:szCs w:val="22"/>
                <w:lang w:eastAsia="sv-SE"/>
              </w:rPr>
            </w:pPr>
            <w:proofErr w:type="spellStart"/>
            <w:r w:rsidRPr="0095250E">
              <w:rPr>
                <w:b/>
                <w:i/>
                <w:szCs w:val="22"/>
                <w:lang w:eastAsia="sv-SE"/>
              </w:rPr>
              <w:t>configuredGrantConfigIndexMAC</w:t>
            </w:r>
            <w:proofErr w:type="spellEnd"/>
          </w:p>
          <w:p w14:paraId="65725112" w14:textId="77777777" w:rsidR="00424AE0" w:rsidRPr="0095250E" w:rsidRDefault="00424AE0" w:rsidP="00E500DA">
            <w:pPr>
              <w:pStyle w:val="TAL"/>
              <w:rPr>
                <w:b/>
                <w:i/>
                <w:szCs w:val="22"/>
                <w:lang w:eastAsia="sv-SE"/>
              </w:rPr>
            </w:pPr>
            <w:r w:rsidRPr="0095250E">
              <w:rPr>
                <w:szCs w:val="22"/>
                <w:lang w:eastAsia="sv-SE"/>
              </w:rPr>
              <w:t>Indicates the index of the Configured Grant configurations within the MAC entity.</w:t>
            </w:r>
          </w:p>
        </w:tc>
      </w:tr>
      <w:tr w:rsidR="00424AE0" w:rsidRPr="0095250E" w14:paraId="5AD0143A" w14:textId="77777777" w:rsidTr="00E500DA">
        <w:tc>
          <w:tcPr>
            <w:tcW w:w="14173" w:type="dxa"/>
            <w:tcBorders>
              <w:top w:val="single" w:sz="4" w:space="0" w:color="auto"/>
              <w:left w:val="single" w:sz="4" w:space="0" w:color="auto"/>
              <w:bottom w:val="single" w:sz="4" w:space="0" w:color="auto"/>
              <w:right w:val="single" w:sz="4" w:space="0" w:color="auto"/>
            </w:tcBorders>
          </w:tcPr>
          <w:p w14:paraId="3BF7DA50" w14:textId="77777777" w:rsidR="00424AE0" w:rsidRPr="0095250E" w:rsidRDefault="00424AE0" w:rsidP="00E500DA">
            <w:pPr>
              <w:pStyle w:val="TAL"/>
              <w:rPr>
                <w:b/>
                <w:i/>
                <w:szCs w:val="22"/>
                <w:lang w:eastAsia="sv-SE"/>
              </w:rPr>
            </w:pPr>
            <w:proofErr w:type="spellStart"/>
            <w:r w:rsidRPr="0095250E">
              <w:rPr>
                <w:b/>
                <w:i/>
                <w:szCs w:val="22"/>
                <w:lang w:eastAsia="sv-SE"/>
              </w:rPr>
              <w:t>disableCG-RetransmissionMonitoring</w:t>
            </w:r>
            <w:proofErr w:type="spellEnd"/>
          </w:p>
          <w:p w14:paraId="2E7F0ADA" w14:textId="77777777" w:rsidR="00424AE0" w:rsidRPr="0095250E" w:rsidRDefault="00424AE0" w:rsidP="00E500DA">
            <w:pPr>
              <w:pStyle w:val="TAL"/>
              <w:rPr>
                <w:b/>
                <w:i/>
                <w:szCs w:val="22"/>
                <w:lang w:eastAsia="sv-SE"/>
              </w:rPr>
            </w:pPr>
            <w:r w:rsidRPr="0095250E">
              <w:rPr>
                <w:szCs w:val="22"/>
                <w:lang w:eastAsia="sv-SE"/>
              </w:rPr>
              <w:t xml:space="preserve">Indicates that the UE shall disable monitoring for retransmissions corresponding to this </w:t>
            </w:r>
            <w:proofErr w:type="spellStart"/>
            <w:r w:rsidRPr="0095250E">
              <w:rPr>
                <w:i/>
                <w:szCs w:val="22"/>
                <w:lang w:eastAsia="sv-SE"/>
              </w:rPr>
              <w:t>ConfiguredGrantConfig</w:t>
            </w:r>
            <w:proofErr w:type="spellEnd"/>
            <w:r w:rsidRPr="0095250E">
              <w:rPr>
                <w:szCs w:val="22"/>
                <w:lang w:eastAsia="sv-SE"/>
              </w:rPr>
              <w:t xml:space="preserve"> when DRX is configured. When this field is configured, the UE does not start the </w:t>
            </w:r>
            <w:proofErr w:type="spellStart"/>
            <w:r w:rsidRPr="0095250E">
              <w:rPr>
                <w:i/>
                <w:szCs w:val="22"/>
                <w:lang w:eastAsia="sv-SE"/>
              </w:rPr>
              <w:t>drx</w:t>
            </w:r>
            <w:proofErr w:type="spellEnd"/>
            <w:r w:rsidRPr="0095250E">
              <w:rPr>
                <w:i/>
                <w:szCs w:val="22"/>
                <w:lang w:eastAsia="sv-SE"/>
              </w:rPr>
              <w:t>-HARQ-RTT-</w:t>
            </w:r>
            <w:proofErr w:type="spellStart"/>
            <w:r w:rsidRPr="0095250E">
              <w:rPr>
                <w:i/>
                <w:szCs w:val="22"/>
                <w:lang w:eastAsia="sv-SE"/>
              </w:rPr>
              <w:t>TimerUL</w:t>
            </w:r>
            <w:proofErr w:type="spellEnd"/>
            <w:r w:rsidRPr="0095250E">
              <w:rPr>
                <w:szCs w:val="22"/>
                <w:lang w:eastAsia="sv-SE"/>
              </w:rPr>
              <w:t xml:space="preserve"> for PUSCH </w:t>
            </w:r>
            <w:r w:rsidRPr="0095250E">
              <w:rPr>
                <w:szCs w:val="22"/>
                <w:lang w:eastAsia="zh-TW"/>
              </w:rPr>
              <w:t>t</w:t>
            </w:r>
            <w:r w:rsidRPr="0095250E">
              <w:rPr>
                <w:szCs w:val="22"/>
                <w:lang w:eastAsia="sv-SE"/>
              </w:rPr>
              <w:t xml:space="preserve">ransmissions using configured uplink grants corresponding to this </w:t>
            </w:r>
            <w:proofErr w:type="spellStart"/>
            <w:r w:rsidRPr="0095250E">
              <w:rPr>
                <w:i/>
                <w:szCs w:val="22"/>
                <w:lang w:eastAsia="sv-SE"/>
              </w:rPr>
              <w:t>ConfiguredGrantConfig</w:t>
            </w:r>
            <w:proofErr w:type="spellEnd"/>
            <w:r w:rsidRPr="0095250E">
              <w:rPr>
                <w:szCs w:val="22"/>
                <w:lang w:eastAsia="sv-SE"/>
              </w:rPr>
              <w:t>. See TS 38.321 [3], clause 5.7.</w:t>
            </w:r>
          </w:p>
        </w:tc>
      </w:tr>
      <w:tr w:rsidR="00424AE0" w:rsidRPr="0095250E" w14:paraId="17556409" w14:textId="77777777" w:rsidTr="00E500DA">
        <w:tc>
          <w:tcPr>
            <w:tcW w:w="14173" w:type="dxa"/>
            <w:tcBorders>
              <w:top w:val="single" w:sz="4" w:space="0" w:color="auto"/>
              <w:left w:val="single" w:sz="4" w:space="0" w:color="auto"/>
              <w:bottom w:val="single" w:sz="4" w:space="0" w:color="auto"/>
              <w:right w:val="single" w:sz="4" w:space="0" w:color="auto"/>
            </w:tcBorders>
            <w:hideMark/>
          </w:tcPr>
          <w:p w14:paraId="7BA4D666" w14:textId="77777777" w:rsidR="00424AE0" w:rsidRPr="0095250E" w:rsidRDefault="00424AE0" w:rsidP="00E500DA">
            <w:pPr>
              <w:pStyle w:val="TAL"/>
              <w:rPr>
                <w:szCs w:val="22"/>
                <w:lang w:eastAsia="sv-SE"/>
              </w:rPr>
            </w:pPr>
            <w:proofErr w:type="spellStart"/>
            <w:r w:rsidRPr="0095250E">
              <w:rPr>
                <w:b/>
                <w:i/>
                <w:szCs w:val="22"/>
                <w:lang w:eastAsia="sv-SE"/>
              </w:rPr>
              <w:t>configuredGrantTimer</w:t>
            </w:r>
            <w:proofErr w:type="spellEnd"/>
          </w:p>
          <w:p w14:paraId="7DC20561" w14:textId="77777777" w:rsidR="00424AE0" w:rsidRPr="0095250E" w:rsidRDefault="00424AE0" w:rsidP="00E500DA">
            <w:pPr>
              <w:pStyle w:val="TAL"/>
              <w:rPr>
                <w:szCs w:val="22"/>
                <w:lang w:eastAsia="sv-SE"/>
              </w:rPr>
            </w:pPr>
            <w:r w:rsidRPr="0095250E">
              <w:rPr>
                <w:szCs w:val="22"/>
                <w:lang w:eastAsia="sv-SE"/>
              </w:rPr>
              <w:t xml:space="preserve">Indicates the initial value of the configured grant timer (see TS 38.321 [3]) in multiples of periodicity. </w:t>
            </w:r>
            <w:r w:rsidRPr="0095250E">
              <w:rPr>
                <w:rFonts w:cs="Arial"/>
                <w:szCs w:val="22"/>
                <w:lang w:eastAsia="sv-SE"/>
              </w:rPr>
              <w:t xml:space="preserve">When </w:t>
            </w:r>
            <w:r w:rsidRPr="0095250E">
              <w:rPr>
                <w:rFonts w:cs="Arial"/>
                <w:i/>
                <w:szCs w:val="22"/>
                <w:lang w:eastAsia="sv-SE"/>
              </w:rPr>
              <w:t>cg-</w:t>
            </w:r>
            <w:proofErr w:type="spellStart"/>
            <w:r w:rsidRPr="0095250E">
              <w:rPr>
                <w:rFonts w:cs="Arial"/>
                <w:i/>
                <w:szCs w:val="22"/>
                <w:lang w:eastAsia="sv-SE"/>
              </w:rPr>
              <w:t>RetransmissonTimer</w:t>
            </w:r>
            <w:proofErr w:type="spellEnd"/>
            <w:r w:rsidRPr="0095250E">
              <w:rPr>
                <w:rFonts w:cs="Arial"/>
                <w:szCs w:val="22"/>
                <w:lang w:eastAsia="sv-SE"/>
              </w:rPr>
              <w:t xml:space="preserve"> is configured, if HARQ processes are shared among different configured grants on the same BWP, </w:t>
            </w:r>
            <w:proofErr w:type="spellStart"/>
            <w:r w:rsidRPr="0095250E">
              <w:rPr>
                <w:rFonts w:cs="Arial"/>
                <w:i/>
                <w:szCs w:val="22"/>
                <w:lang w:eastAsia="sv-SE"/>
              </w:rPr>
              <w:t>configuredGrantTimer</w:t>
            </w:r>
            <w:proofErr w:type="spellEnd"/>
            <w:r w:rsidRPr="0095250E">
              <w:rPr>
                <w:rFonts w:cs="Arial"/>
                <w:i/>
                <w:szCs w:val="22"/>
                <w:lang w:eastAsia="sv-SE"/>
              </w:rPr>
              <w:t xml:space="preserve"> * periodicity </w:t>
            </w:r>
            <w:r w:rsidRPr="0095250E">
              <w:rPr>
                <w:rFonts w:cs="Arial"/>
                <w:szCs w:val="22"/>
                <w:lang w:eastAsia="sv-SE"/>
              </w:rPr>
              <w:t xml:space="preserve">is set to the same value for the configurations that share HARQ processes on this BWP. The value of the extension </w:t>
            </w:r>
            <w:proofErr w:type="spellStart"/>
            <w:r w:rsidRPr="0095250E">
              <w:rPr>
                <w:rFonts w:cs="Arial"/>
                <w:i/>
                <w:iCs/>
                <w:szCs w:val="22"/>
                <w:lang w:eastAsia="sv-SE"/>
              </w:rPr>
              <w:t>configuredGrantTimer</w:t>
            </w:r>
            <w:proofErr w:type="spellEnd"/>
            <w:r w:rsidRPr="0095250E">
              <w:rPr>
                <w:rFonts w:cs="Arial"/>
                <w:szCs w:val="22"/>
                <w:lang w:eastAsia="sv-SE"/>
              </w:rPr>
              <w:t xml:space="preserve"> is 2 times the configured value.</w:t>
            </w:r>
          </w:p>
        </w:tc>
      </w:tr>
      <w:tr w:rsidR="00424AE0" w:rsidRPr="0095250E" w14:paraId="6511CBA6" w14:textId="77777777" w:rsidTr="00E500DA">
        <w:tc>
          <w:tcPr>
            <w:tcW w:w="14173" w:type="dxa"/>
            <w:tcBorders>
              <w:top w:val="single" w:sz="4" w:space="0" w:color="auto"/>
              <w:left w:val="single" w:sz="4" w:space="0" w:color="auto"/>
              <w:bottom w:val="single" w:sz="4" w:space="0" w:color="auto"/>
              <w:right w:val="single" w:sz="4" w:space="0" w:color="auto"/>
            </w:tcBorders>
            <w:hideMark/>
          </w:tcPr>
          <w:p w14:paraId="41EB623E" w14:textId="77777777" w:rsidR="00424AE0" w:rsidRPr="0095250E" w:rsidRDefault="00424AE0" w:rsidP="00E500DA">
            <w:pPr>
              <w:pStyle w:val="TAL"/>
              <w:rPr>
                <w:szCs w:val="22"/>
                <w:lang w:eastAsia="sv-SE"/>
              </w:rPr>
            </w:pPr>
            <w:proofErr w:type="spellStart"/>
            <w:r w:rsidRPr="0095250E">
              <w:rPr>
                <w:b/>
                <w:i/>
                <w:szCs w:val="22"/>
                <w:lang w:eastAsia="sv-SE"/>
              </w:rPr>
              <w:t>dmrs-SeqInitialization</w:t>
            </w:r>
            <w:proofErr w:type="spellEnd"/>
          </w:p>
          <w:p w14:paraId="7E24CE78" w14:textId="77777777" w:rsidR="00424AE0" w:rsidRPr="0095250E" w:rsidRDefault="00424AE0" w:rsidP="00E500DA">
            <w:pPr>
              <w:pStyle w:val="TAL"/>
              <w:rPr>
                <w:szCs w:val="22"/>
                <w:lang w:eastAsia="sv-SE"/>
              </w:rPr>
            </w:pPr>
            <w:r w:rsidRPr="0095250E">
              <w:rPr>
                <w:szCs w:val="22"/>
                <w:lang w:eastAsia="sv-SE"/>
              </w:rPr>
              <w:t xml:space="preserve">The network configures this field if </w:t>
            </w:r>
            <w:proofErr w:type="spellStart"/>
            <w:r w:rsidRPr="0095250E">
              <w:rPr>
                <w:i/>
                <w:lang w:eastAsia="sv-SE"/>
              </w:rPr>
              <w:t>transformPrecoder</w:t>
            </w:r>
            <w:proofErr w:type="spellEnd"/>
            <w:r w:rsidRPr="0095250E">
              <w:rPr>
                <w:szCs w:val="22"/>
                <w:lang w:eastAsia="sv-SE"/>
              </w:rPr>
              <w:t xml:space="preserve"> is disabled or when the value of </w:t>
            </w:r>
            <w:proofErr w:type="spellStart"/>
            <w:r w:rsidRPr="0095250E">
              <w:rPr>
                <w:i/>
                <w:iCs/>
                <w:szCs w:val="22"/>
                <w:lang w:eastAsia="sv-SE"/>
              </w:rPr>
              <w:t>sdt</w:t>
            </w:r>
            <w:proofErr w:type="spellEnd"/>
            <w:r w:rsidRPr="0095250E">
              <w:rPr>
                <w:i/>
                <w:iCs/>
                <w:szCs w:val="22"/>
                <w:lang w:eastAsia="sv-SE"/>
              </w:rPr>
              <w:t>-</w:t>
            </w:r>
            <w:proofErr w:type="spellStart"/>
            <w:r w:rsidRPr="0095250E">
              <w:rPr>
                <w:i/>
                <w:iCs/>
                <w:szCs w:val="22"/>
                <w:lang w:eastAsia="sv-SE"/>
              </w:rPr>
              <w:t>NrofDMRS</w:t>
            </w:r>
            <w:proofErr w:type="spellEnd"/>
            <w:r w:rsidRPr="0095250E">
              <w:rPr>
                <w:i/>
                <w:iCs/>
                <w:szCs w:val="22"/>
                <w:lang w:eastAsia="sv-SE"/>
              </w:rPr>
              <w:t>-Sequences</w:t>
            </w:r>
            <w:r w:rsidRPr="0095250E">
              <w:rPr>
                <w:szCs w:val="22"/>
                <w:lang w:eastAsia="sv-SE"/>
              </w:rPr>
              <w:t xml:space="preserve"> is set to 1. Otherwise, the field is absent.</w:t>
            </w:r>
          </w:p>
        </w:tc>
      </w:tr>
      <w:tr w:rsidR="00424AE0" w:rsidRPr="0095250E" w14:paraId="16666DDA" w14:textId="77777777" w:rsidTr="00E500DA">
        <w:tc>
          <w:tcPr>
            <w:tcW w:w="14173" w:type="dxa"/>
            <w:tcBorders>
              <w:top w:val="single" w:sz="4" w:space="0" w:color="auto"/>
              <w:left w:val="single" w:sz="4" w:space="0" w:color="auto"/>
              <w:bottom w:val="single" w:sz="4" w:space="0" w:color="auto"/>
              <w:right w:val="single" w:sz="4" w:space="0" w:color="auto"/>
            </w:tcBorders>
            <w:hideMark/>
          </w:tcPr>
          <w:p w14:paraId="76BE9B75" w14:textId="77777777" w:rsidR="00424AE0" w:rsidRPr="0095250E" w:rsidRDefault="00424AE0" w:rsidP="00E500DA">
            <w:pPr>
              <w:pStyle w:val="TAL"/>
              <w:rPr>
                <w:szCs w:val="22"/>
                <w:lang w:eastAsia="sv-SE"/>
              </w:rPr>
            </w:pPr>
            <w:proofErr w:type="spellStart"/>
            <w:r w:rsidRPr="0095250E">
              <w:rPr>
                <w:b/>
                <w:i/>
                <w:szCs w:val="22"/>
                <w:lang w:eastAsia="sv-SE"/>
              </w:rPr>
              <w:t>frequencyDomainAllocation</w:t>
            </w:r>
            <w:proofErr w:type="spellEnd"/>
          </w:p>
          <w:p w14:paraId="095ED6E3" w14:textId="77777777" w:rsidR="00424AE0" w:rsidRPr="0095250E" w:rsidRDefault="00424AE0" w:rsidP="00E500DA">
            <w:pPr>
              <w:pStyle w:val="TAL"/>
              <w:rPr>
                <w:szCs w:val="22"/>
                <w:lang w:eastAsia="sv-SE"/>
              </w:rPr>
            </w:pPr>
            <w:r w:rsidRPr="0095250E">
              <w:rPr>
                <w:szCs w:val="22"/>
                <w:lang w:eastAsia="sv-SE"/>
              </w:rPr>
              <w:t>Indicates the frequency domain resource allocation, see TS 38.214 [19], clause 6.1.2, and TS 38.212 [17], clause 7.3.1).</w:t>
            </w:r>
          </w:p>
        </w:tc>
      </w:tr>
      <w:tr w:rsidR="00424AE0" w:rsidRPr="0095250E" w14:paraId="6FC2FB7B" w14:textId="77777777" w:rsidTr="00E500DA">
        <w:tc>
          <w:tcPr>
            <w:tcW w:w="14173" w:type="dxa"/>
            <w:tcBorders>
              <w:top w:val="single" w:sz="4" w:space="0" w:color="auto"/>
              <w:left w:val="single" w:sz="4" w:space="0" w:color="auto"/>
              <w:bottom w:val="single" w:sz="4" w:space="0" w:color="auto"/>
              <w:right w:val="single" w:sz="4" w:space="0" w:color="auto"/>
            </w:tcBorders>
            <w:hideMark/>
          </w:tcPr>
          <w:p w14:paraId="7290FE30" w14:textId="77777777" w:rsidR="00424AE0" w:rsidRPr="0095250E" w:rsidRDefault="00424AE0" w:rsidP="00E500DA">
            <w:pPr>
              <w:pStyle w:val="TAL"/>
              <w:rPr>
                <w:szCs w:val="22"/>
                <w:lang w:eastAsia="sv-SE"/>
              </w:rPr>
            </w:pPr>
            <w:proofErr w:type="spellStart"/>
            <w:r w:rsidRPr="0095250E">
              <w:rPr>
                <w:b/>
                <w:i/>
                <w:szCs w:val="22"/>
                <w:lang w:eastAsia="sv-SE"/>
              </w:rPr>
              <w:t>frequencyHopping</w:t>
            </w:r>
            <w:proofErr w:type="spellEnd"/>
          </w:p>
          <w:p w14:paraId="3F7467E8" w14:textId="77777777" w:rsidR="00424AE0" w:rsidRPr="0095250E" w:rsidRDefault="00424AE0" w:rsidP="00E500DA">
            <w:pPr>
              <w:pStyle w:val="TAL"/>
              <w:rPr>
                <w:szCs w:val="22"/>
                <w:lang w:eastAsia="sv-SE"/>
              </w:rPr>
            </w:pPr>
            <w:r w:rsidRPr="0095250E">
              <w:rPr>
                <w:szCs w:val="22"/>
                <w:lang w:eastAsia="sv-SE"/>
              </w:rPr>
              <w:t xml:space="preserve">The value </w:t>
            </w:r>
            <w:proofErr w:type="spellStart"/>
            <w:r w:rsidRPr="0095250E">
              <w:rPr>
                <w:i/>
                <w:szCs w:val="22"/>
                <w:lang w:eastAsia="sv-SE"/>
              </w:rPr>
              <w:t>intraSlot</w:t>
            </w:r>
            <w:proofErr w:type="spellEnd"/>
            <w:r w:rsidRPr="0095250E">
              <w:rPr>
                <w:i/>
                <w:szCs w:val="22"/>
                <w:lang w:eastAsia="sv-SE"/>
              </w:rPr>
              <w:t xml:space="preserve"> </w:t>
            </w:r>
            <w:r w:rsidRPr="0095250E">
              <w:rPr>
                <w:szCs w:val="22"/>
                <w:lang w:eastAsia="sv-SE"/>
              </w:rPr>
              <w:t xml:space="preserve">enables 'Intra-slot frequency hopping' and the value </w:t>
            </w:r>
            <w:proofErr w:type="spellStart"/>
            <w:r w:rsidRPr="0095250E">
              <w:rPr>
                <w:i/>
                <w:szCs w:val="22"/>
                <w:lang w:eastAsia="sv-SE"/>
              </w:rPr>
              <w:t>interSlot</w:t>
            </w:r>
            <w:proofErr w:type="spellEnd"/>
            <w:r w:rsidRPr="0095250E">
              <w:rPr>
                <w:i/>
                <w:szCs w:val="22"/>
                <w:lang w:eastAsia="sv-SE"/>
              </w:rPr>
              <w:t xml:space="preserve"> </w:t>
            </w:r>
            <w:r w:rsidRPr="0095250E">
              <w:rPr>
                <w:szCs w:val="22"/>
                <w:lang w:eastAsia="sv-SE"/>
              </w:rPr>
              <w:t xml:space="preserve">enables 'Inter-slot frequency hopping'. If the field is absent, frequency hopping is not configured. The field </w:t>
            </w:r>
            <w:proofErr w:type="spellStart"/>
            <w:r w:rsidRPr="0095250E">
              <w:rPr>
                <w:i/>
                <w:szCs w:val="22"/>
                <w:lang w:eastAsia="sv-SE"/>
              </w:rPr>
              <w:t>frequencyHopping</w:t>
            </w:r>
            <w:proofErr w:type="spellEnd"/>
            <w:r w:rsidRPr="0095250E">
              <w:rPr>
                <w:szCs w:val="22"/>
                <w:lang w:eastAsia="sv-SE"/>
              </w:rPr>
              <w:t xml:space="preserve"> </w:t>
            </w:r>
            <w:r w:rsidRPr="0095250E">
              <w:rPr>
                <w:szCs w:val="22"/>
              </w:rPr>
              <w:t xml:space="preserve">applies </w:t>
            </w:r>
            <w:r w:rsidRPr="0095250E">
              <w:rPr>
                <w:szCs w:val="22"/>
                <w:lang w:eastAsia="sv-SE"/>
              </w:rPr>
              <w:t>to configured grant for '</w:t>
            </w:r>
            <w:proofErr w:type="spellStart"/>
            <w:r w:rsidRPr="0095250E">
              <w:rPr>
                <w:szCs w:val="22"/>
                <w:lang w:eastAsia="sv-SE"/>
              </w:rPr>
              <w:t>pusch-RepTypeA</w:t>
            </w:r>
            <w:proofErr w:type="spellEnd"/>
            <w:r w:rsidRPr="0095250E">
              <w:rPr>
                <w:szCs w:val="22"/>
                <w:lang w:eastAsia="sv-SE"/>
              </w:rPr>
              <w:t>' (see TS 38.214 [19], clause 6.3.1).</w:t>
            </w:r>
          </w:p>
        </w:tc>
      </w:tr>
      <w:tr w:rsidR="00424AE0" w:rsidRPr="0095250E" w14:paraId="04689C4E" w14:textId="77777777" w:rsidTr="00E500DA">
        <w:tc>
          <w:tcPr>
            <w:tcW w:w="14173" w:type="dxa"/>
            <w:tcBorders>
              <w:top w:val="single" w:sz="4" w:space="0" w:color="auto"/>
              <w:left w:val="single" w:sz="4" w:space="0" w:color="auto"/>
              <w:bottom w:val="single" w:sz="4" w:space="0" w:color="auto"/>
              <w:right w:val="single" w:sz="4" w:space="0" w:color="auto"/>
            </w:tcBorders>
            <w:hideMark/>
          </w:tcPr>
          <w:p w14:paraId="26369379" w14:textId="77777777" w:rsidR="00424AE0" w:rsidRPr="0095250E" w:rsidRDefault="00424AE0" w:rsidP="00E500DA">
            <w:pPr>
              <w:pStyle w:val="TAL"/>
              <w:rPr>
                <w:szCs w:val="22"/>
                <w:lang w:eastAsia="sv-SE"/>
              </w:rPr>
            </w:pPr>
            <w:proofErr w:type="spellStart"/>
            <w:r w:rsidRPr="0095250E">
              <w:rPr>
                <w:b/>
                <w:i/>
                <w:szCs w:val="22"/>
                <w:lang w:eastAsia="sv-SE"/>
              </w:rPr>
              <w:lastRenderedPageBreak/>
              <w:t>frequencyHoppingOffset</w:t>
            </w:r>
            <w:proofErr w:type="spellEnd"/>
          </w:p>
          <w:p w14:paraId="16C4511E" w14:textId="77777777" w:rsidR="00424AE0" w:rsidRPr="0095250E" w:rsidRDefault="00424AE0" w:rsidP="00E500DA">
            <w:pPr>
              <w:pStyle w:val="TAL"/>
              <w:rPr>
                <w:szCs w:val="22"/>
                <w:lang w:eastAsia="sv-SE"/>
              </w:rPr>
            </w:pPr>
            <w:r w:rsidRPr="0095250E">
              <w:rPr>
                <w:szCs w:val="22"/>
                <w:lang w:eastAsia="sv-SE"/>
              </w:rPr>
              <w:t>Frequency hopping offset used when frequency hopping is enabled (see TS 38.214 [19], clause 6.1.2 and clause 6.3).</w:t>
            </w:r>
          </w:p>
        </w:tc>
      </w:tr>
      <w:tr w:rsidR="00424AE0" w:rsidRPr="0095250E" w14:paraId="7DA28029" w14:textId="77777777" w:rsidTr="00E500DA">
        <w:tc>
          <w:tcPr>
            <w:tcW w:w="14173" w:type="dxa"/>
            <w:tcBorders>
              <w:top w:val="single" w:sz="4" w:space="0" w:color="auto"/>
              <w:left w:val="single" w:sz="4" w:space="0" w:color="auto"/>
              <w:bottom w:val="single" w:sz="4" w:space="0" w:color="auto"/>
              <w:right w:val="single" w:sz="4" w:space="0" w:color="auto"/>
            </w:tcBorders>
            <w:hideMark/>
          </w:tcPr>
          <w:p w14:paraId="3C411CDA" w14:textId="77777777" w:rsidR="00424AE0" w:rsidRPr="0095250E" w:rsidRDefault="00424AE0" w:rsidP="00E500DA">
            <w:pPr>
              <w:pStyle w:val="TAL"/>
              <w:rPr>
                <w:b/>
                <w:bCs/>
                <w:i/>
                <w:iCs/>
                <w:lang w:eastAsia="x-none"/>
              </w:rPr>
            </w:pPr>
            <w:proofErr w:type="spellStart"/>
            <w:r w:rsidRPr="0095250E">
              <w:rPr>
                <w:b/>
                <w:bCs/>
                <w:i/>
                <w:iCs/>
                <w:lang w:eastAsia="x-none"/>
              </w:rPr>
              <w:t>frequencyHoppingPUSCH-RepTypeB</w:t>
            </w:r>
            <w:proofErr w:type="spellEnd"/>
          </w:p>
          <w:p w14:paraId="28FC99BC" w14:textId="77777777" w:rsidR="00424AE0" w:rsidRPr="0095250E" w:rsidRDefault="00424AE0" w:rsidP="00E500DA">
            <w:pPr>
              <w:pStyle w:val="TAL"/>
              <w:rPr>
                <w:lang w:eastAsia="sv-SE"/>
              </w:rPr>
            </w:pPr>
            <w:r w:rsidRPr="0095250E">
              <w:rPr>
                <w:lang w:eastAsia="sv-SE"/>
              </w:rPr>
              <w:t xml:space="preserve">Indicates the frequency hopping scheme for Type 1 CG when </w:t>
            </w:r>
            <w:proofErr w:type="spellStart"/>
            <w:r w:rsidRPr="0095250E">
              <w:rPr>
                <w:i/>
                <w:iCs/>
                <w:lang w:eastAsia="x-none"/>
              </w:rPr>
              <w:t>pusch-RepTypeIndicator</w:t>
            </w:r>
            <w:proofErr w:type="spellEnd"/>
            <w:r w:rsidRPr="0095250E">
              <w:rPr>
                <w:lang w:eastAsia="sv-SE"/>
              </w:rPr>
              <w:t xml:space="preserve"> is set to '</w:t>
            </w:r>
            <w:proofErr w:type="spellStart"/>
            <w:r w:rsidRPr="0095250E">
              <w:rPr>
                <w:lang w:eastAsia="sv-SE"/>
              </w:rPr>
              <w:t>pusch-RepTypeB</w:t>
            </w:r>
            <w:proofErr w:type="spellEnd"/>
            <w:r w:rsidRPr="0095250E">
              <w:rPr>
                <w:lang w:eastAsia="sv-SE"/>
              </w:rPr>
              <w:t xml:space="preserve">' (see TS 38.214 [19], clause 6.1). The value </w:t>
            </w:r>
            <w:proofErr w:type="spellStart"/>
            <w:r w:rsidRPr="0095250E">
              <w:rPr>
                <w:i/>
                <w:iCs/>
                <w:lang w:eastAsia="x-none"/>
              </w:rPr>
              <w:t>interRepetition</w:t>
            </w:r>
            <w:proofErr w:type="spellEnd"/>
            <w:r w:rsidRPr="0095250E">
              <w:rPr>
                <w:lang w:eastAsia="sv-SE"/>
              </w:rPr>
              <w:t xml:space="preserve"> enables 'Inter-repetition frequency hopping', and the value </w:t>
            </w:r>
            <w:proofErr w:type="spellStart"/>
            <w:r w:rsidRPr="0095250E">
              <w:rPr>
                <w:i/>
                <w:iCs/>
                <w:lang w:eastAsia="x-none"/>
              </w:rPr>
              <w:t>interSlot</w:t>
            </w:r>
            <w:proofErr w:type="spellEnd"/>
            <w:r w:rsidRPr="0095250E">
              <w:rPr>
                <w:lang w:eastAsia="sv-SE"/>
              </w:rPr>
              <w:t xml:space="preserve"> enables 'Inter-slot frequency hopping'. If the field is absent, the frequency hopping is not enabled for Type 1 CG.</w:t>
            </w:r>
          </w:p>
        </w:tc>
      </w:tr>
      <w:tr w:rsidR="00424AE0" w:rsidRPr="0095250E" w14:paraId="321B9208" w14:textId="77777777" w:rsidTr="00E500DA">
        <w:tc>
          <w:tcPr>
            <w:tcW w:w="14173" w:type="dxa"/>
            <w:tcBorders>
              <w:top w:val="single" w:sz="4" w:space="0" w:color="auto"/>
              <w:left w:val="single" w:sz="4" w:space="0" w:color="auto"/>
              <w:bottom w:val="single" w:sz="4" w:space="0" w:color="auto"/>
              <w:right w:val="single" w:sz="4" w:space="0" w:color="auto"/>
            </w:tcBorders>
            <w:hideMark/>
          </w:tcPr>
          <w:p w14:paraId="5E1B8DF1" w14:textId="77777777" w:rsidR="00424AE0" w:rsidRPr="0095250E" w:rsidRDefault="00424AE0" w:rsidP="00E500DA">
            <w:pPr>
              <w:pStyle w:val="TAL"/>
              <w:rPr>
                <w:b/>
                <w:i/>
                <w:szCs w:val="22"/>
                <w:lang w:eastAsia="sv-SE"/>
              </w:rPr>
            </w:pPr>
            <w:proofErr w:type="spellStart"/>
            <w:r w:rsidRPr="0095250E">
              <w:rPr>
                <w:b/>
                <w:i/>
                <w:szCs w:val="22"/>
                <w:lang w:eastAsia="sv-SE"/>
              </w:rPr>
              <w:t>harq</w:t>
            </w:r>
            <w:proofErr w:type="spellEnd"/>
            <w:r w:rsidRPr="0095250E">
              <w:rPr>
                <w:b/>
                <w:i/>
                <w:szCs w:val="22"/>
                <w:lang w:eastAsia="sv-SE"/>
              </w:rPr>
              <w:t>-</w:t>
            </w:r>
            <w:proofErr w:type="spellStart"/>
            <w:r w:rsidRPr="0095250E">
              <w:rPr>
                <w:b/>
                <w:i/>
                <w:szCs w:val="22"/>
                <w:lang w:eastAsia="sv-SE"/>
              </w:rPr>
              <w:t>ProcID</w:t>
            </w:r>
            <w:proofErr w:type="spellEnd"/>
            <w:r w:rsidRPr="0095250E">
              <w:rPr>
                <w:b/>
                <w:i/>
                <w:szCs w:val="22"/>
                <w:lang w:eastAsia="sv-SE"/>
              </w:rPr>
              <w:t>-Offset</w:t>
            </w:r>
          </w:p>
          <w:p w14:paraId="622149DD" w14:textId="77777777" w:rsidR="00424AE0" w:rsidRPr="0095250E" w:rsidRDefault="00424AE0" w:rsidP="00E500DA">
            <w:pPr>
              <w:pStyle w:val="TAL"/>
              <w:rPr>
                <w:b/>
                <w:i/>
                <w:szCs w:val="22"/>
                <w:lang w:eastAsia="sv-SE"/>
              </w:rPr>
            </w:pPr>
            <w:r w:rsidRPr="0095250E">
              <w:rPr>
                <w:lang w:eastAsia="sv-SE"/>
              </w:rPr>
              <w:t xml:space="preserve">For operation with shared spectrum channel access configured with </w:t>
            </w:r>
            <w:r w:rsidRPr="0095250E">
              <w:rPr>
                <w:i/>
                <w:iCs/>
                <w:lang w:eastAsia="sv-SE"/>
              </w:rPr>
              <w:t>cg-RetransmissionTimer-r16</w:t>
            </w:r>
            <w:r w:rsidRPr="0095250E">
              <w:rPr>
                <w:lang w:eastAsia="sv-SE"/>
              </w:rPr>
              <w:t>, this configures the range of HARQ process IDs which can be used for this configured grant where the UE can select a HARQ process ID within [</w:t>
            </w:r>
            <w:proofErr w:type="spellStart"/>
            <w:r w:rsidRPr="0095250E">
              <w:rPr>
                <w:i/>
                <w:iCs/>
                <w:lang w:eastAsia="sv-SE"/>
              </w:rPr>
              <w:t>harq</w:t>
            </w:r>
            <w:proofErr w:type="spellEnd"/>
            <w:r w:rsidRPr="0095250E">
              <w:rPr>
                <w:i/>
                <w:iCs/>
                <w:lang w:eastAsia="sv-SE"/>
              </w:rPr>
              <w:t>-</w:t>
            </w:r>
            <w:proofErr w:type="spellStart"/>
            <w:r w:rsidRPr="0095250E">
              <w:rPr>
                <w:i/>
                <w:iCs/>
                <w:lang w:eastAsia="sv-SE"/>
              </w:rPr>
              <w:t>procID</w:t>
            </w:r>
            <w:proofErr w:type="spellEnd"/>
            <w:r w:rsidRPr="0095250E">
              <w:rPr>
                <w:i/>
                <w:iCs/>
                <w:lang w:eastAsia="sv-SE"/>
              </w:rPr>
              <w:t>-</w:t>
            </w:r>
            <w:proofErr w:type="gramStart"/>
            <w:r w:rsidRPr="0095250E">
              <w:rPr>
                <w:i/>
                <w:iCs/>
                <w:lang w:eastAsia="sv-SE"/>
              </w:rPr>
              <w:t>offset, ..</w:t>
            </w:r>
            <w:proofErr w:type="gramEnd"/>
            <w:r w:rsidRPr="0095250E">
              <w:rPr>
                <w:i/>
                <w:iCs/>
                <w:lang w:eastAsia="sv-SE"/>
              </w:rPr>
              <w:t xml:space="preserve">, </w:t>
            </w:r>
            <w:r w:rsidRPr="0095250E">
              <w:rPr>
                <w:lang w:eastAsia="sv-SE"/>
              </w:rPr>
              <w:t>(</w:t>
            </w:r>
            <w:proofErr w:type="spellStart"/>
            <w:r w:rsidRPr="0095250E">
              <w:rPr>
                <w:i/>
                <w:iCs/>
                <w:lang w:eastAsia="sv-SE"/>
              </w:rPr>
              <w:t>harq</w:t>
            </w:r>
            <w:proofErr w:type="spellEnd"/>
            <w:r w:rsidRPr="0095250E">
              <w:rPr>
                <w:i/>
                <w:iCs/>
                <w:lang w:eastAsia="sv-SE"/>
              </w:rPr>
              <w:t>-</w:t>
            </w:r>
            <w:proofErr w:type="spellStart"/>
            <w:r w:rsidRPr="0095250E">
              <w:rPr>
                <w:i/>
                <w:iCs/>
                <w:lang w:eastAsia="sv-SE"/>
              </w:rPr>
              <w:t>procID</w:t>
            </w:r>
            <w:proofErr w:type="spellEnd"/>
            <w:r w:rsidRPr="0095250E">
              <w:rPr>
                <w:i/>
                <w:iCs/>
                <w:lang w:eastAsia="sv-SE"/>
              </w:rPr>
              <w:t xml:space="preserve">-offset + </w:t>
            </w:r>
            <w:proofErr w:type="spellStart"/>
            <w:r w:rsidRPr="0095250E">
              <w:rPr>
                <w:i/>
                <w:iCs/>
                <w:lang w:eastAsia="sv-SE"/>
              </w:rPr>
              <w:t>nrofHARQ</w:t>
            </w:r>
            <w:proofErr w:type="spellEnd"/>
            <w:r w:rsidRPr="0095250E">
              <w:rPr>
                <w:i/>
                <w:iCs/>
                <w:lang w:eastAsia="sv-SE"/>
              </w:rPr>
              <w:t>-Processes</w:t>
            </w:r>
            <w:r w:rsidRPr="0095250E">
              <w:rPr>
                <w:lang w:eastAsia="sv-SE"/>
              </w:rPr>
              <w:t xml:space="preserve"> – 1)].</w:t>
            </w:r>
            <w:r w:rsidRPr="0095250E">
              <w:rPr>
                <w:i/>
                <w:iCs/>
              </w:rPr>
              <w:t xml:space="preserve"> harq-ProcID-Offset-v1730</w:t>
            </w:r>
            <w:r w:rsidRPr="0095250E">
              <w:rPr>
                <w:rFonts w:eastAsia="SimSun"/>
                <w:lang w:eastAsia="zh-CN"/>
              </w:rPr>
              <w:t xml:space="preserve"> is only applicable for operation with shared spectrum channel access in FR2-2</w:t>
            </w:r>
            <w:r w:rsidRPr="0095250E">
              <w:rPr>
                <w:rFonts w:eastAsia="SimSun"/>
                <w:i/>
                <w:iCs/>
                <w:lang w:eastAsia="zh-CN"/>
              </w:rPr>
              <w:t xml:space="preserve">. </w:t>
            </w:r>
            <w:r w:rsidRPr="0095250E">
              <w:rPr>
                <w:lang w:eastAsia="sv-SE"/>
              </w:rPr>
              <w:t xml:space="preserve">If the field </w:t>
            </w:r>
            <w:r w:rsidRPr="0095250E">
              <w:rPr>
                <w:i/>
                <w:iCs/>
              </w:rPr>
              <w:t>harq-ProcID-Offset-v1730</w:t>
            </w:r>
            <w:r w:rsidRPr="0095250E">
              <w:rPr>
                <w:lang w:eastAsia="sv-SE"/>
              </w:rPr>
              <w:t xml:space="preserve"> is present, the UE shall ignore the </w:t>
            </w:r>
            <w:r w:rsidRPr="0095250E">
              <w:rPr>
                <w:i/>
                <w:iCs/>
              </w:rPr>
              <w:t>harq-ProcID-Offset-r16</w:t>
            </w:r>
            <w:r w:rsidRPr="0095250E">
              <w:t>.</w:t>
            </w:r>
            <w:r w:rsidRPr="0095250E">
              <w:rPr>
                <w:iCs/>
                <w:szCs w:val="22"/>
                <w:lang w:eastAsia="sv-SE"/>
              </w:rPr>
              <w:t xml:space="preserve"> The network does not configure this field for CG-SDT.</w:t>
            </w:r>
          </w:p>
        </w:tc>
      </w:tr>
      <w:tr w:rsidR="00424AE0" w:rsidRPr="0095250E" w14:paraId="040315CD" w14:textId="77777777" w:rsidTr="00E500DA">
        <w:tc>
          <w:tcPr>
            <w:tcW w:w="14173" w:type="dxa"/>
            <w:tcBorders>
              <w:top w:val="single" w:sz="4" w:space="0" w:color="auto"/>
              <w:left w:val="single" w:sz="4" w:space="0" w:color="auto"/>
              <w:bottom w:val="single" w:sz="4" w:space="0" w:color="auto"/>
              <w:right w:val="single" w:sz="4" w:space="0" w:color="auto"/>
            </w:tcBorders>
            <w:hideMark/>
          </w:tcPr>
          <w:p w14:paraId="66BE0236" w14:textId="77777777" w:rsidR="00424AE0" w:rsidRPr="0095250E" w:rsidRDefault="00424AE0" w:rsidP="00E500DA">
            <w:pPr>
              <w:pStyle w:val="TAL"/>
              <w:rPr>
                <w:b/>
                <w:i/>
                <w:szCs w:val="22"/>
                <w:lang w:eastAsia="sv-SE"/>
              </w:rPr>
            </w:pPr>
            <w:r w:rsidRPr="0095250E">
              <w:rPr>
                <w:b/>
                <w:i/>
                <w:szCs w:val="22"/>
                <w:lang w:eastAsia="sv-SE"/>
              </w:rPr>
              <w:t>harq-ProcID-Offset2</w:t>
            </w:r>
          </w:p>
          <w:p w14:paraId="2267D27F" w14:textId="77777777" w:rsidR="00424AE0" w:rsidRPr="0095250E" w:rsidRDefault="00424AE0" w:rsidP="00E500DA">
            <w:pPr>
              <w:pStyle w:val="TAL"/>
              <w:rPr>
                <w:b/>
                <w:i/>
                <w:szCs w:val="22"/>
                <w:lang w:eastAsia="sv-SE"/>
              </w:rPr>
            </w:pPr>
            <w:r w:rsidRPr="0095250E">
              <w:rPr>
                <w:lang w:eastAsia="sv-SE"/>
              </w:rPr>
              <w:t>Indicates the offset used in deriving the HARQ process IDs, see TS 38.321 [3], clause 5.4.1.</w:t>
            </w:r>
            <w:r w:rsidRPr="0095250E">
              <w:t xml:space="preserve"> This field is not configured together with </w:t>
            </w:r>
            <w:r w:rsidRPr="0095250E">
              <w:rPr>
                <w:i/>
                <w:iCs/>
              </w:rPr>
              <w:t>cg-RetransmissionTimer-r16</w:t>
            </w:r>
            <w:r w:rsidRPr="0095250E">
              <w:t>.</w:t>
            </w:r>
            <w:r w:rsidRPr="0095250E">
              <w:rPr>
                <w:lang w:eastAsia="sv-SE"/>
              </w:rPr>
              <w:t xml:space="preserve"> If the field </w:t>
            </w:r>
            <w:r w:rsidRPr="0095250E">
              <w:rPr>
                <w:i/>
                <w:iCs/>
              </w:rPr>
              <w:t>harq-ProcID-Offset2-v1700</w:t>
            </w:r>
            <w:r w:rsidRPr="0095250E">
              <w:rPr>
                <w:lang w:eastAsia="sv-SE"/>
              </w:rPr>
              <w:t xml:space="preserve"> is present, the UE shall ignore the </w:t>
            </w:r>
            <w:r w:rsidRPr="0095250E">
              <w:rPr>
                <w:i/>
                <w:iCs/>
              </w:rPr>
              <w:t>harq-ProcID-Offset2-r16</w:t>
            </w:r>
            <w:r w:rsidRPr="0095250E">
              <w:t>.</w:t>
            </w:r>
          </w:p>
        </w:tc>
      </w:tr>
      <w:tr w:rsidR="00424AE0" w:rsidRPr="0095250E" w14:paraId="0B69AB78" w14:textId="77777777" w:rsidTr="00E500DA">
        <w:tc>
          <w:tcPr>
            <w:tcW w:w="14173" w:type="dxa"/>
            <w:tcBorders>
              <w:top w:val="single" w:sz="4" w:space="0" w:color="auto"/>
              <w:left w:val="single" w:sz="4" w:space="0" w:color="auto"/>
              <w:bottom w:val="single" w:sz="4" w:space="0" w:color="auto"/>
              <w:right w:val="single" w:sz="4" w:space="0" w:color="auto"/>
            </w:tcBorders>
          </w:tcPr>
          <w:p w14:paraId="05680DC7" w14:textId="77777777" w:rsidR="00424AE0" w:rsidRPr="0095250E" w:rsidRDefault="00424AE0" w:rsidP="00E500DA">
            <w:pPr>
              <w:pStyle w:val="TAL"/>
              <w:rPr>
                <w:b/>
                <w:bCs/>
                <w:i/>
                <w:iCs/>
                <w:lang w:eastAsia="x-none"/>
              </w:rPr>
            </w:pPr>
            <w:proofErr w:type="spellStart"/>
            <w:r w:rsidRPr="0095250E">
              <w:rPr>
                <w:b/>
                <w:bCs/>
                <w:i/>
                <w:iCs/>
                <w:lang w:eastAsia="x-none"/>
              </w:rPr>
              <w:t>mappingPattern</w:t>
            </w:r>
            <w:proofErr w:type="spellEnd"/>
          </w:p>
          <w:p w14:paraId="03E53688" w14:textId="77777777" w:rsidR="00424AE0" w:rsidRPr="0095250E" w:rsidRDefault="00424AE0" w:rsidP="00E500DA">
            <w:pPr>
              <w:pStyle w:val="TAL"/>
              <w:rPr>
                <w:b/>
                <w:i/>
                <w:szCs w:val="22"/>
                <w:lang w:eastAsia="sv-SE"/>
              </w:rPr>
            </w:pPr>
            <w:r w:rsidRPr="0095250E">
              <w:rPr>
                <w:lang w:eastAsia="x-none"/>
              </w:rPr>
              <w:t xml:space="preserve">Indicates whether the UE should follow Cyclical mapping pattern or Sequential mapping pattern when two SRS resource sets are configured in </w:t>
            </w:r>
            <w:proofErr w:type="spellStart"/>
            <w:r w:rsidRPr="0095250E">
              <w:rPr>
                <w:rFonts w:cs="Arial"/>
                <w:i/>
                <w:iCs/>
              </w:rPr>
              <w:t>srs-ResourceSetToAddModList</w:t>
            </w:r>
            <w:proofErr w:type="spellEnd"/>
            <w:r w:rsidRPr="0095250E">
              <w:rPr>
                <w:rFonts w:cs="Arial"/>
                <w:i/>
                <w:iCs/>
              </w:rPr>
              <w:t xml:space="preserve"> </w:t>
            </w:r>
            <w:r w:rsidRPr="0095250E">
              <w:rPr>
                <w:rFonts w:cs="Arial"/>
              </w:rPr>
              <w:t xml:space="preserve">or </w:t>
            </w:r>
            <w:r w:rsidRPr="0095250E">
              <w:rPr>
                <w:rFonts w:cs="Arial"/>
                <w:i/>
                <w:iCs/>
              </w:rPr>
              <w:t>srs-ResourceSetToAddModListDCI-0-2</w:t>
            </w:r>
            <w:r w:rsidRPr="0095250E">
              <w:rPr>
                <w:rFonts w:cs="Arial"/>
              </w:rPr>
              <w:t xml:space="preserve"> with usage 'codebook'</w:t>
            </w:r>
            <w:r w:rsidRPr="0095250E">
              <w:rPr>
                <w:lang w:eastAsia="x-none"/>
              </w:rPr>
              <w:t xml:space="preserve"> or </w:t>
            </w:r>
            <w:r w:rsidRPr="0095250E">
              <w:rPr>
                <w:rFonts w:cs="Arial"/>
              </w:rPr>
              <w:t>'</w:t>
            </w:r>
            <w:proofErr w:type="spellStart"/>
            <w:r w:rsidRPr="0095250E">
              <w:rPr>
                <w:rFonts w:cs="Arial"/>
              </w:rPr>
              <w:t>noncodebook</w:t>
            </w:r>
            <w:proofErr w:type="spellEnd"/>
            <w:r w:rsidRPr="0095250E">
              <w:rPr>
                <w:rFonts w:cs="Arial"/>
              </w:rPr>
              <w:t>'</w:t>
            </w:r>
            <w:r w:rsidRPr="0095250E">
              <w:rPr>
                <w:lang w:eastAsia="x-none"/>
              </w:rPr>
              <w:t xml:space="preserve"> for PUSCH transmission with a Type 1 configured grant and/or a Type 2 configured grant as described in clause 6.1.2.3 of TS 38.214 [19]</w:t>
            </w:r>
          </w:p>
        </w:tc>
      </w:tr>
      <w:tr w:rsidR="00424AE0" w:rsidRPr="0095250E" w14:paraId="64C14617" w14:textId="77777777" w:rsidTr="00E500DA">
        <w:tc>
          <w:tcPr>
            <w:tcW w:w="14173" w:type="dxa"/>
            <w:tcBorders>
              <w:top w:val="single" w:sz="4" w:space="0" w:color="auto"/>
              <w:left w:val="single" w:sz="4" w:space="0" w:color="auto"/>
              <w:bottom w:val="single" w:sz="4" w:space="0" w:color="auto"/>
              <w:right w:val="single" w:sz="4" w:space="0" w:color="auto"/>
            </w:tcBorders>
            <w:hideMark/>
          </w:tcPr>
          <w:p w14:paraId="6FE3C693" w14:textId="77777777" w:rsidR="00424AE0" w:rsidRPr="0095250E" w:rsidRDefault="00424AE0" w:rsidP="00E500DA">
            <w:pPr>
              <w:pStyle w:val="TAL"/>
              <w:rPr>
                <w:szCs w:val="22"/>
                <w:lang w:eastAsia="sv-SE"/>
              </w:rPr>
            </w:pPr>
            <w:proofErr w:type="spellStart"/>
            <w:r w:rsidRPr="0095250E">
              <w:rPr>
                <w:b/>
                <w:i/>
                <w:szCs w:val="22"/>
                <w:lang w:eastAsia="sv-SE"/>
              </w:rPr>
              <w:t>mcs</w:t>
            </w:r>
            <w:proofErr w:type="spellEnd"/>
            <w:r w:rsidRPr="0095250E">
              <w:rPr>
                <w:b/>
                <w:i/>
                <w:szCs w:val="22"/>
                <w:lang w:eastAsia="sv-SE"/>
              </w:rPr>
              <w:t>-Table</w:t>
            </w:r>
          </w:p>
          <w:p w14:paraId="1045E726" w14:textId="77777777" w:rsidR="00424AE0" w:rsidRPr="0095250E" w:rsidRDefault="00424AE0" w:rsidP="00E500DA">
            <w:pPr>
              <w:pStyle w:val="TAL"/>
              <w:rPr>
                <w:szCs w:val="22"/>
                <w:lang w:eastAsia="sv-SE"/>
              </w:rPr>
            </w:pPr>
            <w:r w:rsidRPr="0095250E">
              <w:rPr>
                <w:szCs w:val="22"/>
                <w:lang w:eastAsia="sv-SE"/>
              </w:rPr>
              <w:t xml:space="preserve">Indicates the MCS table the UE shall use for PUSCH without transform precoding. If the field is absent the UE applies the value </w:t>
            </w:r>
            <w:r w:rsidRPr="0095250E">
              <w:rPr>
                <w:i/>
                <w:szCs w:val="22"/>
                <w:lang w:eastAsia="sv-SE"/>
              </w:rPr>
              <w:t>qam64</w:t>
            </w:r>
            <w:r w:rsidRPr="0095250E">
              <w:rPr>
                <w:szCs w:val="22"/>
                <w:lang w:eastAsia="sv-SE"/>
              </w:rPr>
              <w:t>.</w:t>
            </w:r>
          </w:p>
        </w:tc>
      </w:tr>
      <w:tr w:rsidR="00424AE0" w:rsidRPr="0095250E" w14:paraId="1F79716F" w14:textId="77777777" w:rsidTr="00E500DA">
        <w:tc>
          <w:tcPr>
            <w:tcW w:w="14173" w:type="dxa"/>
            <w:tcBorders>
              <w:top w:val="single" w:sz="4" w:space="0" w:color="auto"/>
              <w:left w:val="single" w:sz="4" w:space="0" w:color="auto"/>
              <w:bottom w:val="single" w:sz="4" w:space="0" w:color="auto"/>
              <w:right w:val="single" w:sz="4" w:space="0" w:color="auto"/>
            </w:tcBorders>
            <w:hideMark/>
          </w:tcPr>
          <w:p w14:paraId="65AABD6A" w14:textId="77777777" w:rsidR="00424AE0" w:rsidRPr="0095250E" w:rsidRDefault="00424AE0" w:rsidP="00E500DA">
            <w:pPr>
              <w:pStyle w:val="TAL"/>
              <w:rPr>
                <w:szCs w:val="22"/>
                <w:lang w:eastAsia="sv-SE"/>
              </w:rPr>
            </w:pPr>
            <w:proofErr w:type="spellStart"/>
            <w:r w:rsidRPr="0095250E">
              <w:rPr>
                <w:b/>
                <w:i/>
                <w:szCs w:val="22"/>
                <w:lang w:eastAsia="sv-SE"/>
              </w:rPr>
              <w:t>mcs-TableTransformPrecoder</w:t>
            </w:r>
            <w:proofErr w:type="spellEnd"/>
          </w:p>
          <w:p w14:paraId="62317C46" w14:textId="77777777" w:rsidR="00424AE0" w:rsidRPr="0095250E" w:rsidRDefault="00424AE0" w:rsidP="00E500DA">
            <w:pPr>
              <w:pStyle w:val="TAL"/>
              <w:rPr>
                <w:szCs w:val="22"/>
                <w:lang w:eastAsia="sv-SE"/>
              </w:rPr>
            </w:pPr>
            <w:r w:rsidRPr="0095250E">
              <w:rPr>
                <w:szCs w:val="22"/>
                <w:lang w:eastAsia="sv-SE"/>
              </w:rPr>
              <w:t xml:space="preserve">Indicates the MCS table the UE shall use for PUSCH with transform precoding. If the field is absent the UE applies the value </w:t>
            </w:r>
            <w:r w:rsidRPr="0095250E">
              <w:rPr>
                <w:i/>
                <w:szCs w:val="22"/>
                <w:lang w:eastAsia="sv-SE"/>
              </w:rPr>
              <w:t>qam64</w:t>
            </w:r>
            <w:r w:rsidRPr="0095250E">
              <w:rPr>
                <w:szCs w:val="22"/>
                <w:lang w:eastAsia="sv-SE"/>
              </w:rPr>
              <w:t>.</w:t>
            </w:r>
          </w:p>
        </w:tc>
      </w:tr>
      <w:tr w:rsidR="00424AE0" w:rsidRPr="0095250E" w14:paraId="46504A45" w14:textId="77777777" w:rsidTr="00E500DA">
        <w:tc>
          <w:tcPr>
            <w:tcW w:w="14173" w:type="dxa"/>
            <w:tcBorders>
              <w:top w:val="single" w:sz="4" w:space="0" w:color="auto"/>
              <w:left w:val="single" w:sz="4" w:space="0" w:color="auto"/>
              <w:bottom w:val="single" w:sz="4" w:space="0" w:color="auto"/>
              <w:right w:val="single" w:sz="4" w:space="0" w:color="auto"/>
            </w:tcBorders>
            <w:hideMark/>
          </w:tcPr>
          <w:p w14:paraId="1101674D" w14:textId="77777777" w:rsidR="00424AE0" w:rsidRPr="0095250E" w:rsidRDefault="00424AE0" w:rsidP="00E500DA">
            <w:pPr>
              <w:pStyle w:val="TAL"/>
              <w:rPr>
                <w:szCs w:val="22"/>
                <w:lang w:eastAsia="sv-SE"/>
              </w:rPr>
            </w:pPr>
            <w:proofErr w:type="spellStart"/>
            <w:r w:rsidRPr="0095250E">
              <w:rPr>
                <w:b/>
                <w:i/>
                <w:szCs w:val="22"/>
                <w:lang w:eastAsia="sv-SE"/>
              </w:rPr>
              <w:t>mcsAndTBS</w:t>
            </w:r>
            <w:proofErr w:type="spellEnd"/>
          </w:p>
          <w:p w14:paraId="7DE49C62" w14:textId="77777777" w:rsidR="00424AE0" w:rsidRPr="0095250E" w:rsidRDefault="00424AE0" w:rsidP="00E500DA">
            <w:pPr>
              <w:pStyle w:val="TAL"/>
              <w:rPr>
                <w:szCs w:val="22"/>
                <w:lang w:eastAsia="sv-SE"/>
              </w:rPr>
            </w:pPr>
            <w:r w:rsidRPr="0095250E">
              <w:rPr>
                <w:szCs w:val="22"/>
                <w:lang w:eastAsia="sv-SE"/>
              </w:rPr>
              <w:t>The modulation order, target code rate and TB size (see TS 38.214 [19], clause 6.1.2). The NW does not configure the values 28~31 in this version of the specification.</w:t>
            </w:r>
          </w:p>
        </w:tc>
      </w:tr>
      <w:tr w:rsidR="00424AE0" w:rsidRPr="0095250E" w14:paraId="3AC71111" w14:textId="77777777" w:rsidTr="00E500DA">
        <w:tc>
          <w:tcPr>
            <w:tcW w:w="14173" w:type="dxa"/>
            <w:tcBorders>
              <w:top w:val="single" w:sz="4" w:space="0" w:color="auto"/>
              <w:left w:val="single" w:sz="4" w:space="0" w:color="auto"/>
              <w:bottom w:val="single" w:sz="4" w:space="0" w:color="auto"/>
              <w:right w:val="single" w:sz="4" w:space="0" w:color="auto"/>
            </w:tcBorders>
          </w:tcPr>
          <w:p w14:paraId="113E1DD9" w14:textId="77777777" w:rsidR="00424AE0" w:rsidRPr="0095250E" w:rsidRDefault="00424AE0" w:rsidP="00E500DA">
            <w:pPr>
              <w:pStyle w:val="TAL"/>
              <w:rPr>
                <w:b/>
                <w:i/>
                <w:szCs w:val="22"/>
                <w:lang w:eastAsia="sv-SE"/>
              </w:rPr>
            </w:pPr>
            <w:proofErr w:type="spellStart"/>
            <w:r w:rsidRPr="0095250E">
              <w:rPr>
                <w:b/>
                <w:i/>
                <w:szCs w:val="22"/>
                <w:lang w:eastAsia="sv-SE"/>
              </w:rPr>
              <w:t>nrofBitsInUTO</w:t>
            </w:r>
            <w:proofErr w:type="spellEnd"/>
            <w:r w:rsidRPr="0095250E">
              <w:rPr>
                <w:b/>
                <w:i/>
                <w:szCs w:val="22"/>
                <w:lang w:eastAsia="sv-SE"/>
              </w:rPr>
              <w:t>-UCI</w:t>
            </w:r>
          </w:p>
          <w:p w14:paraId="170BCD13" w14:textId="77777777" w:rsidR="00424AE0" w:rsidRPr="0095250E" w:rsidRDefault="00424AE0" w:rsidP="00E500DA">
            <w:pPr>
              <w:pStyle w:val="TAL"/>
              <w:rPr>
                <w:b/>
                <w:i/>
                <w:szCs w:val="22"/>
                <w:lang w:eastAsia="sv-SE"/>
              </w:rPr>
            </w:pPr>
            <w:r w:rsidRPr="0095250E">
              <w:t>Indicates the number of bits in the UTO-UCI bitmap (see TS 38.212 [17], clause 6.2.7, 6.3.2, TS 38.213 [13], clause 9.3.1, TS 38.214 [19], clause 5.2.3). When this field is configured, UTO-UCI is enabled for the UE.</w:t>
            </w:r>
          </w:p>
        </w:tc>
      </w:tr>
      <w:tr w:rsidR="00424AE0" w:rsidRPr="0095250E" w14:paraId="75B7FE20" w14:textId="77777777" w:rsidTr="00E500DA">
        <w:tc>
          <w:tcPr>
            <w:tcW w:w="14173" w:type="dxa"/>
            <w:tcBorders>
              <w:top w:val="single" w:sz="4" w:space="0" w:color="auto"/>
              <w:left w:val="single" w:sz="4" w:space="0" w:color="auto"/>
              <w:bottom w:val="single" w:sz="4" w:space="0" w:color="auto"/>
              <w:right w:val="single" w:sz="4" w:space="0" w:color="auto"/>
            </w:tcBorders>
            <w:hideMark/>
          </w:tcPr>
          <w:p w14:paraId="01E697BD" w14:textId="77777777" w:rsidR="00424AE0" w:rsidRPr="0095250E" w:rsidRDefault="00424AE0" w:rsidP="00E500DA">
            <w:pPr>
              <w:pStyle w:val="TAL"/>
              <w:rPr>
                <w:szCs w:val="22"/>
                <w:lang w:eastAsia="sv-SE"/>
              </w:rPr>
            </w:pPr>
            <w:proofErr w:type="spellStart"/>
            <w:r w:rsidRPr="0095250E">
              <w:rPr>
                <w:b/>
                <w:i/>
                <w:szCs w:val="22"/>
                <w:lang w:eastAsia="sv-SE"/>
              </w:rPr>
              <w:t>nrofHARQ</w:t>
            </w:r>
            <w:proofErr w:type="spellEnd"/>
            <w:r w:rsidRPr="0095250E">
              <w:rPr>
                <w:b/>
                <w:i/>
                <w:szCs w:val="22"/>
                <w:lang w:eastAsia="sv-SE"/>
              </w:rPr>
              <w:t>-Processes</w:t>
            </w:r>
          </w:p>
          <w:p w14:paraId="0657E9FB" w14:textId="77777777" w:rsidR="00424AE0" w:rsidRPr="0095250E" w:rsidRDefault="00424AE0" w:rsidP="00E500DA">
            <w:pPr>
              <w:pStyle w:val="TAL"/>
              <w:rPr>
                <w:szCs w:val="22"/>
                <w:lang w:eastAsia="sv-SE"/>
              </w:rPr>
            </w:pPr>
            <w:r w:rsidRPr="0095250E">
              <w:rPr>
                <w:szCs w:val="22"/>
                <w:lang w:eastAsia="sv-SE"/>
              </w:rPr>
              <w:t xml:space="preserve">The number of HARQ processes configured. It applies for both Type 1 and Type 2. See TS 38.321 [3], clause 5.4.1. If the UE is configured with </w:t>
            </w:r>
            <w:r w:rsidRPr="0095250E">
              <w:rPr>
                <w:i/>
                <w:iCs/>
              </w:rPr>
              <w:t>nrofHARQ-Processes-v1700, the</w:t>
            </w:r>
            <w:r w:rsidRPr="0095250E">
              <w:t xml:space="preserve"> UE shall ignore </w:t>
            </w:r>
            <w:proofErr w:type="spellStart"/>
            <w:r w:rsidRPr="0095250E">
              <w:rPr>
                <w:i/>
                <w:iCs/>
              </w:rPr>
              <w:t>nrofHARQ</w:t>
            </w:r>
            <w:proofErr w:type="spellEnd"/>
            <w:r w:rsidRPr="0095250E">
              <w:rPr>
                <w:i/>
                <w:iCs/>
              </w:rPr>
              <w:t>-Processes (without suffix)</w:t>
            </w:r>
            <w:r w:rsidRPr="0095250E">
              <w:t>.</w:t>
            </w:r>
          </w:p>
        </w:tc>
      </w:tr>
      <w:tr w:rsidR="00424AE0" w:rsidRPr="0095250E" w14:paraId="665851CC" w14:textId="77777777" w:rsidTr="00E500DA">
        <w:tc>
          <w:tcPr>
            <w:tcW w:w="14173" w:type="dxa"/>
            <w:tcBorders>
              <w:top w:val="single" w:sz="4" w:space="0" w:color="auto"/>
              <w:left w:val="single" w:sz="4" w:space="0" w:color="auto"/>
              <w:bottom w:val="single" w:sz="4" w:space="0" w:color="auto"/>
              <w:right w:val="single" w:sz="4" w:space="0" w:color="auto"/>
            </w:tcBorders>
          </w:tcPr>
          <w:p w14:paraId="2E9D0E73" w14:textId="77777777" w:rsidR="00424AE0" w:rsidRPr="0095250E" w:rsidRDefault="00424AE0" w:rsidP="00E500DA">
            <w:pPr>
              <w:pStyle w:val="TAL"/>
              <w:rPr>
                <w:b/>
                <w:i/>
                <w:szCs w:val="22"/>
                <w:lang w:eastAsia="sv-SE"/>
              </w:rPr>
            </w:pPr>
            <w:proofErr w:type="spellStart"/>
            <w:r w:rsidRPr="0095250E">
              <w:rPr>
                <w:b/>
                <w:i/>
                <w:szCs w:val="22"/>
                <w:lang w:eastAsia="sv-SE"/>
              </w:rPr>
              <w:t>nrofSlotsInCG</w:t>
            </w:r>
            <w:proofErr w:type="spellEnd"/>
            <w:r w:rsidRPr="0095250E">
              <w:rPr>
                <w:b/>
                <w:i/>
                <w:szCs w:val="22"/>
                <w:lang w:eastAsia="sv-SE"/>
              </w:rPr>
              <w:t>-Period</w:t>
            </w:r>
          </w:p>
          <w:p w14:paraId="5A400DA5" w14:textId="77777777" w:rsidR="00424AE0" w:rsidRPr="0095250E" w:rsidRDefault="00424AE0" w:rsidP="00E500DA">
            <w:pPr>
              <w:pStyle w:val="TAL"/>
              <w:rPr>
                <w:b/>
                <w:i/>
                <w:szCs w:val="22"/>
                <w:lang w:eastAsia="sv-SE"/>
              </w:rPr>
            </w:pPr>
            <w:r w:rsidRPr="0095250E">
              <w:rPr>
                <w:szCs w:val="22"/>
                <w:lang w:eastAsia="sv-SE"/>
              </w:rPr>
              <w:t>Number of consecutive slots for CG PUSCH transmission occasions in a period of a single CG PUSCH configuration, see TS 38.214 [19], clause 6.1. The network does not configure this field for operation on shared spectrum.</w:t>
            </w:r>
          </w:p>
        </w:tc>
      </w:tr>
      <w:tr w:rsidR="00424AE0" w:rsidRPr="0095250E" w14:paraId="57B3F917" w14:textId="77777777" w:rsidTr="00E500DA">
        <w:tc>
          <w:tcPr>
            <w:tcW w:w="14173" w:type="dxa"/>
            <w:tcBorders>
              <w:top w:val="single" w:sz="4" w:space="0" w:color="auto"/>
              <w:left w:val="single" w:sz="4" w:space="0" w:color="auto"/>
              <w:bottom w:val="single" w:sz="4" w:space="0" w:color="auto"/>
              <w:right w:val="single" w:sz="4" w:space="0" w:color="auto"/>
            </w:tcBorders>
          </w:tcPr>
          <w:p w14:paraId="6546FDA9" w14:textId="77777777" w:rsidR="00424AE0" w:rsidRPr="0095250E" w:rsidRDefault="00424AE0" w:rsidP="00E500DA">
            <w:pPr>
              <w:pStyle w:val="TAL"/>
              <w:rPr>
                <w:b/>
                <w:bCs/>
                <w:i/>
                <w:iCs/>
              </w:rPr>
            </w:pPr>
            <w:proofErr w:type="spellStart"/>
            <w:r w:rsidRPr="0095250E">
              <w:rPr>
                <w:b/>
                <w:bCs/>
                <w:i/>
                <w:iCs/>
              </w:rPr>
              <w:t>pathlossReferenceIndex</w:t>
            </w:r>
            <w:proofErr w:type="spellEnd"/>
          </w:p>
          <w:p w14:paraId="6F7E3494" w14:textId="77777777" w:rsidR="00424AE0" w:rsidRPr="0095250E" w:rsidRDefault="00424AE0" w:rsidP="00E500DA">
            <w:pPr>
              <w:pStyle w:val="TAL"/>
              <w:rPr>
                <w:b/>
                <w:i/>
                <w:szCs w:val="22"/>
                <w:lang w:eastAsia="sv-SE"/>
              </w:rPr>
            </w:pPr>
            <w:r w:rsidRPr="0095250E">
              <w:t>Indicates the reference signal index used as PUSCH pathloss reference (see TS 38.213 [13], clause 7.1.1). In case of CG-SDT, the UE does not use this field.</w:t>
            </w:r>
          </w:p>
        </w:tc>
      </w:tr>
      <w:tr w:rsidR="00424AE0" w:rsidRPr="0095250E" w14:paraId="5171BC04" w14:textId="77777777" w:rsidTr="00E500DA">
        <w:tc>
          <w:tcPr>
            <w:tcW w:w="14173" w:type="dxa"/>
            <w:tcBorders>
              <w:top w:val="single" w:sz="4" w:space="0" w:color="auto"/>
              <w:left w:val="single" w:sz="4" w:space="0" w:color="auto"/>
              <w:bottom w:val="single" w:sz="4" w:space="0" w:color="auto"/>
              <w:right w:val="single" w:sz="4" w:space="0" w:color="auto"/>
            </w:tcBorders>
          </w:tcPr>
          <w:p w14:paraId="2E67D3C7" w14:textId="77777777" w:rsidR="00424AE0" w:rsidRPr="0095250E" w:rsidRDefault="00424AE0" w:rsidP="00E500DA">
            <w:pPr>
              <w:pStyle w:val="TAL"/>
              <w:rPr>
                <w:b/>
                <w:bCs/>
                <w:i/>
                <w:iCs/>
              </w:rPr>
            </w:pPr>
            <w:r w:rsidRPr="0095250E">
              <w:rPr>
                <w:b/>
                <w:bCs/>
                <w:i/>
                <w:iCs/>
              </w:rPr>
              <w:t>pathlossReferenceIndex2</w:t>
            </w:r>
          </w:p>
          <w:p w14:paraId="60344CC3" w14:textId="77777777" w:rsidR="00424AE0" w:rsidRPr="0095250E" w:rsidRDefault="00424AE0" w:rsidP="00E500DA">
            <w:pPr>
              <w:pStyle w:val="TAL"/>
              <w:rPr>
                <w:b/>
                <w:i/>
                <w:szCs w:val="22"/>
                <w:lang w:eastAsia="sv-SE"/>
              </w:rPr>
            </w:pPr>
            <w:r w:rsidRPr="0095250E">
              <w:t xml:space="preserve">Indicates the reference signal used as PUSCH pathloss reference for the second SRS resource set. When this field is present, </w:t>
            </w:r>
            <w:proofErr w:type="spellStart"/>
            <w:r w:rsidRPr="0095250E">
              <w:t>pathlossReferenceIndex</w:t>
            </w:r>
            <w:proofErr w:type="spellEnd"/>
            <w:r w:rsidRPr="0095250E">
              <w:t xml:space="preserve"> indicates the reference signal used as PUSCH pathloss reference for the first SRS resource set </w:t>
            </w:r>
          </w:p>
        </w:tc>
      </w:tr>
      <w:tr w:rsidR="00424AE0" w:rsidRPr="0095250E" w14:paraId="2A575918" w14:textId="77777777" w:rsidTr="00E500DA">
        <w:tc>
          <w:tcPr>
            <w:tcW w:w="14173" w:type="dxa"/>
            <w:tcBorders>
              <w:top w:val="single" w:sz="4" w:space="0" w:color="auto"/>
              <w:left w:val="single" w:sz="4" w:space="0" w:color="auto"/>
              <w:bottom w:val="single" w:sz="4" w:space="0" w:color="auto"/>
              <w:right w:val="single" w:sz="4" w:space="0" w:color="auto"/>
            </w:tcBorders>
            <w:hideMark/>
          </w:tcPr>
          <w:p w14:paraId="1346C3DE" w14:textId="77777777" w:rsidR="00424AE0" w:rsidRPr="0095250E" w:rsidRDefault="00424AE0" w:rsidP="00E500DA">
            <w:pPr>
              <w:pStyle w:val="TAL"/>
              <w:rPr>
                <w:szCs w:val="22"/>
                <w:lang w:eastAsia="sv-SE"/>
              </w:rPr>
            </w:pPr>
            <w:r w:rsidRPr="0095250E">
              <w:rPr>
                <w:b/>
                <w:i/>
                <w:szCs w:val="22"/>
                <w:lang w:eastAsia="sv-SE"/>
              </w:rPr>
              <w:t>p0-PUSCH-Alpha</w:t>
            </w:r>
          </w:p>
          <w:p w14:paraId="1CD4CA08" w14:textId="77777777" w:rsidR="00424AE0" w:rsidRPr="0095250E" w:rsidRDefault="00424AE0" w:rsidP="00E500DA">
            <w:pPr>
              <w:pStyle w:val="TAL"/>
              <w:rPr>
                <w:szCs w:val="22"/>
                <w:lang w:eastAsia="sv-SE"/>
              </w:rPr>
            </w:pPr>
            <w:r w:rsidRPr="0095250E">
              <w:rPr>
                <w:szCs w:val="22"/>
                <w:lang w:eastAsia="sv-SE"/>
              </w:rPr>
              <w:t xml:space="preserve">Index of the </w:t>
            </w:r>
            <w:r w:rsidRPr="0095250E">
              <w:rPr>
                <w:i/>
                <w:lang w:eastAsia="sv-SE"/>
              </w:rPr>
              <w:t>P0-PUSCH-AlphaSet</w:t>
            </w:r>
            <w:r w:rsidRPr="0095250E">
              <w:rPr>
                <w:szCs w:val="22"/>
                <w:lang w:eastAsia="sv-SE"/>
              </w:rPr>
              <w:t xml:space="preserve"> to be used for this configuration.</w:t>
            </w:r>
          </w:p>
        </w:tc>
      </w:tr>
      <w:tr w:rsidR="00424AE0" w:rsidRPr="0095250E" w14:paraId="7AAE12BA" w14:textId="77777777" w:rsidTr="00E500DA">
        <w:tc>
          <w:tcPr>
            <w:tcW w:w="14173" w:type="dxa"/>
            <w:tcBorders>
              <w:top w:val="single" w:sz="4" w:space="0" w:color="auto"/>
              <w:left w:val="single" w:sz="4" w:space="0" w:color="auto"/>
              <w:bottom w:val="single" w:sz="4" w:space="0" w:color="auto"/>
              <w:right w:val="single" w:sz="4" w:space="0" w:color="auto"/>
            </w:tcBorders>
          </w:tcPr>
          <w:p w14:paraId="7401AC6E" w14:textId="77777777" w:rsidR="00424AE0" w:rsidRPr="0095250E" w:rsidRDefault="00424AE0" w:rsidP="00E500DA">
            <w:pPr>
              <w:pStyle w:val="TAL"/>
              <w:rPr>
                <w:szCs w:val="22"/>
                <w:lang w:eastAsia="sv-SE"/>
              </w:rPr>
            </w:pPr>
            <w:r w:rsidRPr="0095250E">
              <w:rPr>
                <w:b/>
                <w:i/>
                <w:szCs w:val="22"/>
                <w:lang w:eastAsia="sv-SE"/>
              </w:rPr>
              <w:t>p0-PUSCH-Alpha2</w:t>
            </w:r>
          </w:p>
          <w:p w14:paraId="7F40F96F" w14:textId="77777777" w:rsidR="00424AE0" w:rsidRPr="0095250E" w:rsidRDefault="00424AE0" w:rsidP="00E500DA">
            <w:pPr>
              <w:pStyle w:val="TAL"/>
              <w:rPr>
                <w:szCs w:val="22"/>
                <w:lang w:eastAsia="sv-SE"/>
              </w:rPr>
            </w:pPr>
            <w:r w:rsidRPr="0095250E">
              <w:rPr>
                <w:szCs w:val="22"/>
                <w:lang w:eastAsia="sv-SE"/>
              </w:rPr>
              <w:t xml:space="preserve">Index of the </w:t>
            </w:r>
            <w:r w:rsidRPr="0095250E">
              <w:rPr>
                <w:i/>
                <w:lang w:eastAsia="sv-SE"/>
              </w:rPr>
              <w:t>P0-PUSCH-AlphaSet</w:t>
            </w:r>
            <w:r w:rsidRPr="0095250E">
              <w:rPr>
                <w:szCs w:val="22"/>
                <w:lang w:eastAsia="sv-SE"/>
              </w:rPr>
              <w:t xml:space="preserve"> to be used for second SRS resource set. If </w:t>
            </w:r>
            <w:r w:rsidRPr="0095250E">
              <w:t xml:space="preserve">this field is present, </w:t>
            </w:r>
            <w:r w:rsidRPr="0095250E">
              <w:rPr>
                <w:szCs w:val="22"/>
                <w:lang w:eastAsia="sv-SE"/>
              </w:rPr>
              <w:t xml:space="preserve">the </w:t>
            </w:r>
            <w:r w:rsidRPr="0095250E">
              <w:rPr>
                <w:i/>
                <w:iCs/>
                <w:szCs w:val="22"/>
                <w:lang w:eastAsia="sv-SE"/>
              </w:rPr>
              <w:t xml:space="preserve">p0-PUSCH-Alpha </w:t>
            </w:r>
            <w:r w:rsidRPr="0095250E">
              <w:rPr>
                <w:szCs w:val="22"/>
                <w:lang w:eastAsia="sv-SE"/>
              </w:rPr>
              <w:t>provides index for the P0-PUSCH-AlphaSet to be used for first SRS resource set.</w:t>
            </w:r>
          </w:p>
        </w:tc>
      </w:tr>
      <w:tr w:rsidR="00424AE0" w:rsidRPr="0095250E" w14:paraId="3F2A70BD" w14:textId="77777777" w:rsidTr="00E500DA">
        <w:tc>
          <w:tcPr>
            <w:tcW w:w="14173" w:type="dxa"/>
            <w:tcBorders>
              <w:top w:val="single" w:sz="4" w:space="0" w:color="auto"/>
              <w:left w:val="single" w:sz="4" w:space="0" w:color="auto"/>
              <w:bottom w:val="single" w:sz="4" w:space="0" w:color="auto"/>
              <w:right w:val="single" w:sz="4" w:space="0" w:color="auto"/>
            </w:tcBorders>
            <w:hideMark/>
          </w:tcPr>
          <w:p w14:paraId="03117012" w14:textId="77777777" w:rsidR="00424AE0" w:rsidRPr="0095250E" w:rsidRDefault="00424AE0" w:rsidP="00E500DA">
            <w:pPr>
              <w:pStyle w:val="TAL"/>
              <w:rPr>
                <w:szCs w:val="22"/>
                <w:lang w:eastAsia="sv-SE"/>
              </w:rPr>
            </w:pPr>
            <w:r w:rsidRPr="0095250E">
              <w:rPr>
                <w:b/>
                <w:i/>
                <w:szCs w:val="22"/>
                <w:lang w:eastAsia="sv-SE"/>
              </w:rPr>
              <w:lastRenderedPageBreak/>
              <w:t>periodicity</w:t>
            </w:r>
          </w:p>
          <w:p w14:paraId="4F0517D0" w14:textId="77777777" w:rsidR="00424AE0" w:rsidRPr="0095250E" w:rsidRDefault="00424AE0" w:rsidP="00E500DA">
            <w:pPr>
              <w:pStyle w:val="TAL"/>
              <w:rPr>
                <w:szCs w:val="22"/>
                <w:lang w:eastAsia="sv-SE"/>
              </w:rPr>
            </w:pPr>
            <w:r w:rsidRPr="0095250E">
              <w:rPr>
                <w:szCs w:val="22"/>
                <w:lang w:eastAsia="sv-SE"/>
              </w:rPr>
              <w:t>Periodicity for UL transmission without UL grant for type 1 and type 2 (see TS 38.321 [3], clause 5.8.2).</w:t>
            </w:r>
          </w:p>
          <w:p w14:paraId="116F6607" w14:textId="77777777" w:rsidR="00424AE0" w:rsidRPr="0095250E" w:rsidRDefault="00424AE0" w:rsidP="00E500DA">
            <w:pPr>
              <w:pStyle w:val="TAL"/>
              <w:rPr>
                <w:szCs w:val="22"/>
                <w:lang w:eastAsia="sv-SE"/>
              </w:rPr>
            </w:pPr>
            <w:r w:rsidRPr="0095250E">
              <w:rPr>
                <w:szCs w:val="22"/>
                <w:lang w:eastAsia="sv-SE"/>
              </w:rPr>
              <w:t>The following periodicities are supported depending on the configured subcarrier spacing [symbols]:</w:t>
            </w:r>
          </w:p>
          <w:p w14:paraId="79A9CE64" w14:textId="77777777" w:rsidR="00424AE0" w:rsidRPr="0095250E" w:rsidRDefault="00424AE0" w:rsidP="00E500DA">
            <w:pPr>
              <w:pStyle w:val="TAL"/>
              <w:tabs>
                <w:tab w:val="left" w:pos="2014"/>
              </w:tabs>
              <w:rPr>
                <w:szCs w:val="22"/>
                <w:lang w:eastAsia="sv-SE"/>
              </w:rPr>
            </w:pPr>
            <w:r w:rsidRPr="0095250E">
              <w:rPr>
                <w:szCs w:val="22"/>
                <w:lang w:eastAsia="sv-SE"/>
              </w:rPr>
              <w:t>15 kHz:</w:t>
            </w:r>
            <w:r w:rsidRPr="0095250E">
              <w:rPr>
                <w:szCs w:val="22"/>
                <w:lang w:eastAsia="sv-SE"/>
              </w:rPr>
              <w:tab/>
              <w:t>2, 7, n*14, where n</w:t>
            </w:r>
            <w:proofErr w:type="gramStart"/>
            <w:r w:rsidRPr="0095250E">
              <w:rPr>
                <w:szCs w:val="22"/>
                <w:lang w:eastAsia="sv-SE"/>
              </w:rPr>
              <w:t>={</w:t>
            </w:r>
            <w:proofErr w:type="gramEnd"/>
            <w:r w:rsidRPr="0095250E">
              <w:rPr>
                <w:szCs w:val="22"/>
                <w:lang w:eastAsia="sv-SE"/>
              </w:rPr>
              <w:t>1, 2, 4, 5, 8, 10, 16, 20, 32, 40, 64, 80, 128, 160, 320, 640}</w:t>
            </w:r>
          </w:p>
          <w:p w14:paraId="025FC6D9" w14:textId="77777777" w:rsidR="00424AE0" w:rsidRPr="0095250E" w:rsidRDefault="00424AE0" w:rsidP="00E500DA">
            <w:pPr>
              <w:pStyle w:val="TAL"/>
              <w:tabs>
                <w:tab w:val="left" w:pos="2014"/>
              </w:tabs>
              <w:rPr>
                <w:szCs w:val="22"/>
                <w:lang w:eastAsia="sv-SE"/>
              </w:rPr>
            </w:pPr>
            <w:r w:rsidRPr="0095250E">
              <w:rPr>
                <w:szCs w:val="22"/>
                <w:lang w:eastAsia="sv-SE"/>
              </w:rPr>
              <w:t>30 kHz:</w:t>
            </w:r>
            <w:r w:rsidRPr="0095250E">
              <w:rPr>
                <w:szCs w:val="22"/>
                <w:lang w:eastAsia="sv-SE"/>
              </w:rPr>
              <w:tab/>
              <w:t>2, 7, n*14, where n</w:t>
            </w:r>
            <w:proofErr w:type="gramStart"/>
            <w:r w:rsidRPr="0095250E">
              <w:rPr>
                <w:szCs w:val="22"/>
                <w:lang w:eastAsia="sv-SE"/>
              </w:rPr>
              <w:t>={</w:t>
            </w:r>
            <w:proofErr w:type="gramEnd"/>
            <w:r w:rsidRPr="0095250E">
              <w:rPr>
                <w:szCs w:val="22"/>
                <w:lang w:eastAsia="sv-SE"/>
              </w:rPr>
              <w:t>1, 2, 4, 5, 8, 10, 16, 20, 32, 40, 64, 80, 128, 160, 256, 320, 640, 1280}</w:t>
            </w:r>
          </w:p>
          <w:p w14:paraId="2F5C1154" w14:textId="77777777" w:rsidR="00424AE0" w:rsidRPr="0095250E" w:rsidRDefault="00424AE0" w:rsidP="00E500DA">
            <w:pPr>
              <w:pStyle w:val="TAL"/>
              <w:tabs>
                <w:tab w:val="left" w:pos="2014"/>
              </w:tabs>
              <w:rPr>
                <w:szCs w:val="22"/>
                <w:lang w:eastAsia="sv-SE"/>
              </w:rPr>
            </w:pPr>
            <w:r w:rsidRPr="0095250E">
              <w:rPr>
                <w:szCs w:val="22"/>
                <w:lang w:eastAsia="sv-SE"/>
              </w:rPr>
              <w:t>60 kHz with normal CP</w:t>
            </w:r>
            <w:r w:rsidRPr="0095250E">
              <w:rPr>
                <w:szCs w:val="22"/>
                <w:lang w:eastAsia="sv-SE"/>
              </w:rPr>
              <w:tab/>
              <w:t>2, 7, n*14, where n</w:t>
            </w:r>
            <w:proofErr w:type="gramStart"/>
            <w:r w:rsidRPr="0095250E">
              <w:rPr>
                <w:szCs w:val="22"/>
                <w:lang w:eastAsia="sv-SE"/>
              </w:rPr>
              <w:t>={</w:t>
            </w:r>
            <w:proofErr w:type="gramEnd"/>
            <w:r w:rsidRPr="0095250E">
              <w:rPr>
                <w:szCs w:val="22"/>
                <w:lang w:eastAsia="sv-SE"/>
              </w:rPr>
              <w:t>1, 2, 4, 5, 8, 10, 16, 20, 32, 40, 64, 80, 128, 160, 256, 320, 512, 640, 1280, 2560}</w:t>
            </w:r>
          </w:p>
          <w:p w14:paraId="7A119A95" w14:textId="77777777" w:rsidR="00424AE0" w:rsidRPr="0095250E" w:rsidRDefault="00424AE0" w:rsidP="00E500DA">
            <w:pPr>
              <w:pStyle w:val="TAL"/>
              <w:tabs>
                <w:tab w:val="left" w:pos="2014"/>
              </w:tabs>
              <w:rPr>
                <w:szCs w:val="22"/>
                <w:lang w:eastAsia="sv-SE"/>
              </w:rPr>
            </w:pPr>
            <w:r w:rsidRPr="0095250E">
              <w:rPr>
                <w:szCs w:val="22"/>
                <w:lang w:eastAsia="sv-SE"/>
              </w:rPr>
              <w:t>60 kHz with ECP:</w:t>
            </w:r>
            <w:r w:rsidRPr="0095250E">
              <w:rPr>
                <w:szCs w:val="22"/>
                <w:lang w:eastAsia="sv-SE"/>
              </w:rPr>
              <w:tab/>
              <w:t>2, 6, n*12, where n</w:t>
            </w:r>
            <w:proofErr w:type="gramStart"/>
            <w:r w:rsidRPr="0095250E">
              <w:rPr>
                <w:szCs w:val="22"/>
                <w:lang w:eastAsia="sv-SE"/>
              </w:rPr>
              <w:t>={</w:t>
            </w:r>
            <w:proofErr w:type="gramEnd"/>
            <w:r w:rsidRPr="0095250E">
              <w:rPr>
                <w:szCs w:val="22"/>
                <w:lang w:eastAsia="sv-SE"/>
              </w:rPr>
              <w:t>1, 2, 4, 5, 8, 10, 16, 20, 32, 40, 64, 80, 128, 160, 256, 320, 512, 640, 1280, 2560}</w:t>
            </w:r>
          </w:p>
          <w:p w14:paraId="10643986" w14:textId="77777777" w:rsidR="00424AE0" w:rsidRPr="0095250E" w:rsidRDefault="00424AE0" w:rsidP="00E500DA">
            <w:pPr>
              <w:pStyle w:val="TAL"/>
              <w:tabs>
                <w:tab w:val="left" w:pos="2014"/>
              </w:tabs>
              <w:rPr>
                <w:szCs w:val="22"/>
                <w:lang w:eastAsia="sv-SE"/>
              </w:rPr>
            </w:pPr>
            <w:r w:rsidRPr="0095250E">
              <w:rPr>
                <w:szCs w:val="22"/>
                <w:lang w:eastAsia="sv-SE"/>
              </w:rPr>
              <w:t>120 kHz:</w:t>
            </w:r>
            <w:r w:rsidRPr="0095250E">
              <w:rPr>
                <w:szCs w:val="22"/>
                <w:lang w:eastAsia="sv-SE"/>
              </w:rPr>
              <w:tab/>
              <w:t>2, 7, n*14, where n</w:t>
            </w:r>
            <w:proofErr w:type="gramStart"/>
            <w:r w:rsidRPr="0095250E">
              <w:rPr>
                <w:szCs w:val="22"/>
                <w:lang w:eastAsia="sv-SE"/>
              </w:rPr>
              <w:t>={</w:t>
            </w:r>
            <w:proofErr w:type="gramEnd"/>
            <w:r w:rsidRPr="0095250E">
              <w:rPr>
                <w:szCs w:val="22"/>
                <w:lang w:eastAsia="sv-SE"/>
              </w:rPr>
              <w:t>1, 2, 4, 5, 8, 10, 16, 20, 32, 40, 64, 80, 128, 160, 256, 320, 512, 640, 1024, 1280, 2560, 5120}</w:t>
            </w:r>
          </w:p>
          <w:p w14:paraId="6FFF72AA" w14:textId="77777777" w:rsidR="00424AE0" w:rsidRPr="0095250E" w:rsidRDefault="00424AE0" w:rsidP="00E500DA">
            <w:pPr>
              <w:pStyle w:val="TAL"/>
              <w:tabs>
                <w:tab w:val="left" w:pos="2014"/>
              </w:tabs>
              <w:rPr>
                <w:szCs w:val="22"/>
                <w:lang w:eastAsia="sv-SE"/>
              </w:rPr>
            </w:pPr>
            <w:r w:rsidRPr="0095250E">
              <w:rPr>
                <w:szCs w:val="22"/>
                <w:lang w:eastAsia="sv-SE"/>
              </w:rPr>
              <w:t>480 and 960 kHz:</w:t>
            </w:r>
            <w:r w:rsidRPr="0095250E">
              <w:rPr>
                <w:szCs w:val="22"/>
                <w:lang w:eastAsia="sv-SE"/>
              </w:rPr>
              <w:tab/>
              <w:t>n*14, where n</w:t>
            </w:r>
            <w:proofErr w:type="gramStart"/>
            <w:r w:rsidRPr="0095250E">
              <w:rPr>
                <w:szCs w:val="22"/>
                <w:lang w:eastAsia="sv-SE"/>
              </w:rPr>
              <w:t>={</w:t>
            </w:r>
            <w:proofErr w:type="gramEnd"/>
            <w:r w:rsidRPr="0095250E">
              <w:rPr>
                <w:szCs w:val="22"/>
                <w:lang w:eastAsia="sv-SE"/>
              </w:rPr>
              <w:t>1, 2, 4, 5, 8, 10, 16, 20, 32, 40, 64, 80, 128, 160, 256, 320, 512, 640, 1024, 1280, 2560, 5120}</w:t>
            </w:r>
          </w:p>
          <w:p w14:paraId="35DECB4F" w14:textId="77777777" w:rsidR="00424AE0" w:rsidRPr="0095250E" w:rsidRDefault="00424AE0" w:rsidP="00E500DA">
            <w:pPr>
              <w:pStyle w:val="TAL"/>
              <w:tabs>
                <w:tab w:val="left" w:pos="2014"/>
              </w:tabs>
              <w:rPr>
                <w:szCs w:val="22"/>
                <w:lang w:eastAsia="sv-SE"/>
              </w:rPr>
            </w:pPr>
            <w:r w:rsidRPr="0095250E">
              <w:rPr>
                <w:szCs w:val="22"/>
                <w:lang w:eastAsia="sv-SE"/>
              </w:rPr>
              <w:t>In case of SDT, the network does not configure periodicity values less than 5ms.</w:t>
            </w:r>
          </w:p>
        </w:tc>
      </w:tr>
      <w:tr w:rsidR="00424AE0" w:rsidRPr="0095250E" w14:paraId="5E39E6D2" w14:textId="77777777" w:rsidTr="00E500DA">
        <w:tc>
          <w:tcPr>
            <w:tcW w:w="14173" w:type="dxa"/>
            <w:tcBorders>
              <w:top w:val="single" w:sz="4" w:space="0" w:color="auto"/>
              <w:left w:val="single" w:sz="4" w:space="0" w:color="auto"/>
              <w:bottom w:val="single" w:sz="4" w:space="0" w:color="auto"/>
              <w:right w:val="single" w:sz="4" w:space="0" w:color="auto"/>
            </w:tcBorders>
            <w:hideMark/>
          </w:tcPr>
          <w:p w14:paraId="5A33D0BC" w14:textId="77777777" w:rsidR="00424AE0" w:rsidRPr="0095250E" w:rsidRDefault="00424AE0" w:rsidP="00E500DA">
            <w:pPr>
              <w:pStyle w:val="TAL"/>
              <w:rPr>
                <w:b/>
                <w:i/>
                <w:szCs w:val="22"/>
                <w:lang w:eastAsia="sv-SE"/>
              </w:rPr>
            </w:pPr>
            <w:proofErr w:type="spellStart"/>
            <w:r w:rsidRPr="0095250E">
              <w:rPr>
                <w:b/>
                <w:i/>
                <w:szCs w:val="22"/>
                <w:lang w:eastAsia="sv-SE"/>
              </w:rPr>
              <w:t>periodicityExt</w:t>
            </w:r>
            <w:proofErr w:type="spellEnd"/>
          </w:p>
          <w:p w14:paraId="10DBA07B" w14:textId="77777777" w:rsidR="00424AE0" w:rsidRPr="0095250E" w:rsidRDefault="00424AE0" w:rsidP="00E500DA">
            <w:pPr>
              <w:pStyle w:val="TAL"/>
              <w:rPr>
                <w:lang w:eastAsia="sv-SE"/>
              </w:rPr>
            </w:pPr>
            <w:r w:rsidRPr="0095250E">
              <w:rPr>
                <w:lang w:eastAsia="sv-SE"/>
              </w:rPr>
              <w:t xml:space="preserve">This field is used to calculate the periodicity for UL transmission without UL grant for type 1 and type 2 (see TS 38.321 [3], clause 5.8.2). If this field is present, the UE shall ignore field </w:t>
            </w:r>
            <w:r w:rsidRPr="0095250E">
              <w:rPr>
                <w:i/>
                <w:lang w:eastAsia="sv-SE"/>
              </w:rPr>
              <w:t>periodicity</w:t>
            </w:r>
            <w:r w:rsidRPr="0095250E">
              <w:rPr>
                <w:lang w:eastAsia="sv-SE"/>
              </w:rPr>
              <w:t xml:space="preserve"> (without suffix).</w:t>
            </w:r>
            <w:r w:rsidRPr="0095250E">
              <w:rPr>
                <w:noProof/>
              </w:rPr>
              <w:t xml:space="preserve"> Network does not configure </w:t>
            </w:r>
            <w:r w:rsidRPr="0095250E">
              <w:rPr>
                <w:i/>
                <w:iCs/>
              </w:rPr>
              <w:t>periodicityExt-r17</w:t>
            </w:r>
            <w:r w:rsidRPr="0095250E">
              <w:t xml:space="preserve"> together with </w:t>
            </w:r>
            <w:r w:rsidRPr="0095250E">
              <w:rPr>
                <w:i/>
                <w:iCs/>
              </w:rPr>
              <w:t>periodicityExt-r16</w:t>
            </w:r>
            <w:r w:rsidRPr="0095250E">
              <w:t>.</w:t>
            </w:r>
          </w:p>
          <w:p w14:paraId="54A83C8A" w14:textId="77777777" w:rsidR="00424AE0" w:rsidRPr="0095250E" w:rsidRDefault="00424AE0" w:rsidP="00E500DA">
            <w:pPr>
              <w:pStyle w:val="TAL"/>
              <w:rPr>
                <w:lang w:eastAsia="sv-SE"/>
              </w:rPr>
            </w:pPr>
            <w:r w:rsidRPr="0095250E">
              <w:rPr>
                <w:lang w:eastAsia="sv-SE"/>
              </w:rPr>
              <w:t xml:space="preserve">The following </w:t>
            </w:r>
            <w:proofErr w:type="spellStart"/>
            <w:r w:rsidRPr="0095250E">
              <w:rPr>
                <w:lang w:eastAsia="sv-SE"/>
              </w:rPr>
              <w:t>periodicites</w:t>
            </w:r>
            <w:proofErr w:type="spellEnd"/>
            <w:r w:rsidRPr="0095250E">
              <w:rPr>
                <w:lang w:eastAsia="sv-SE"/>
              </w:rPr>
              <w:t xml:space="preserve"> are supported depending on the configured subcarrier spacing [symbols]:</w:t>
            </w:r>
          </w:p>
          <w:p w14:paraId="55275A44" w14:textId="77777777" w:rsidR="00424AE0" w:rsidRPr="0095250E" w:rsidRDefault="00424AE0" w:rsidP="00E500DA">
            <w:pPr>
              <w:pStyle w:val="TAL"/>
              <w:tabs>
                <w:tab w:val="left" w:pos="2014"/>
              </w:tabs>
              <w:rPr>
                <w:szCs w:val="22"/>
                <w:lang w:eastAsia="sv-SE"/>
              </w:rPr>
            </w:pPr>
            <w:r w:rsidRPr="0095250E">
              <w:rPr>
                <w:szCs w:val="22"/>
                <w:lang w:eastAsia="sv-SE"/>
              </w:rPr>
              <w:t>15 kHz:</w:t>
            </w:r>
            <w:r w:rsidRPr="0095250E">
              <w:rPr>
                <w:szCs w:val="22"/>
                <w:lang w:eastAsia="sv-SE"/>
              </w:rPr>
              <w:tab/>
            </w:r>
            <w:proofErr w:type="spellStart"/>
            <w:r w:rsidRPr="0095250E">
              <w:rPr>
                <w:i/>
                <w:szCs w:val="22"/>
                <w:lang w:eastAsia="sv-SE"/>
              </w:rPr>
              <w:t>periodicityExt</w:t>
            </w:r>
            <w:proofErr w:type="spellEnd"/>
            <w:r w:rsidRPr="0095250E">
              <w:rPr>
                <w:szCs w:val="22"/>
                <w:lang w:eastAsia="sv-SE"/>
              </w:rPr>
              <w:t xml:space="preserve">*14, where </w:t>
            </w:r>
            <w:proofErr w:type="spellStart"/>
            <w:r w:rsidRPr="0095250E">
              <w:rPr>
                <w:i/>
                <w:szCs w:val="22"/>
                <w:lang w:eastAsia="sv-SE"/>
              </w:rPr>
              <w:t>periodicityExt</w:t>
            </w:r>
            <w:proofErr w:type="spellEnd"/>
            <w:r w:rsidRPr="0095250E">
              <w:rPr>
                <w:szCs w:val="22"/>
                <w:lang w:eastAsia="sv-SE"/>
              </w:rPr>
              <w:t xml:space="preserve"> has a value between 1 and 640.</w:t>
            </w:r>
          </w:p>
          <w:p w14:paraId="61BEBE44" w14:textId="77777777" w:rsidR="00424AE0" w:rsidRPr="0095250E" w:rsidRDefault="00424AE0" w:rsidP="00E500DA">
            <w:pPr>
              <w:pStyle w:val="TAL"/>
              <w:tabs>
                <w:tab w:val="left" w:pos="2014"/>
              </w:tabs>
              <w:rPr>
                <w:szCs w:val="22"/>
                <w:lang w:eastAsia="sv-SE"/>
              </w:rPr>
            </w:pPr>
            <w:r w:rsidRPr="0095250E">
              <w:rPr>
                <w:szCs w:val="22"/>
                <w:lang w:eastAsia="sv-SE"/>
              </w:rPr>
              <w:t>30 kHz:</w:t>
            </w:r>
            <w:r w:rsidRPr="0095250E">
              <w:rPr>
                <w:szCs w:val="22"/>
                <w:lang w:eastAsia="sv-SE"/>
              </w:rPr>
              <w:tab/>
            </w:r>
            <w:proofErr w:type="spellStart"/>
            <w:r w:rsidRPr="0095250E">
              <w:rPr>
                <w:i/>
                <w:szCs w:val="22"/>
                <w:lang w:eastAsia="sv-SE"/>
              </w:rPr>
              <w:t>periodicityExt</w:t>
            </w:r>
            <w:proofErr w:type="spellEnd"/>
            <w:r w:rsidRPr="0095250E">
              <w:rPr>
                <w:szCs w:val="22"/>
                <w:lang w:eastAsia="sv-SE"/>
              </w:rPr>
              <w:t xml:space="preserve">*14, where </w:t>
            </w:r>
            <w:proofErr w:type="spellStart"/>
            <w:r w:rsidRPr="0095250E">
              <w:rPr>
                <w:i/>
                <w:szCs w:val="22"/>
                <w:lang w:eastAsia="sv-SE"/>
              </w:rPr>
              <w:t>periodicityExt</w:t>
            </w:r>
            <w:proofErr w:type="spellEnd"/>
            <w:r w:rsidRPr="0095250E">
              <w:rPr>
                <w:szCs w:val="22"/>
                <w:lang w:eastAsia="sv-SE"/>
              </w:rPr>
              <w:t xml:space="preserve"> has a value between 1 and 1280.</w:t>
            </w:r>
          </w:p>
          <w:p w14:paraId="6D960F31" w14:textId="77777777" w:rsidR="00424AE0" w:rsidRPr="0095250E" w:rsidRDefault="00424AE0" w:rsidP="00E500DA">
            <w:pPr>
              <w:pStyle w:val="TAL"/>
              <w:tabs>
                <w:tab w:val="left" w:pos="2014"/>
              </w:tabs>
              <w:rPr>
                <w:szCs w:val="22"/>
                <w:lang w:eastAsia="sv-SE"/>
              </w:rPr>
            </w:pPr>
            <w:r w:rsidRPr="0095250E">
              <w:rPr>
                <w:szCs w:val="22"/>
                <w:lang w:eastAsia="sv-SE"/>
              </w:rPr>
              <w:t>60 kHz with normal CP:</w:t>
            </w:r>
            <w:r w:rsidRPr="0095250E">
              <w:rPr>
                <w:szCs w:val="22"/>
                <w:lang w:eastAsia="sv-SE"/>
              </w:rPr>
              <w:tab/>
            </w:r>
            <w:proofErr w:type="spellStart"/>
            <w:r w:rsidRPr="0095250E">
              <w:rPr>
                <w:i/>
                <w:szCs w:val="22"/>
                <w:lang w:eastAsia="sv-SE"/>
              </w:rPr>
              <w:t>periodicityExt</w:t>
            </w:r>
            <w:proofErr w:type="spellEnd"/>
            <w:r w:rsidRPr="0095250E">
              <w:rPr>
                <w:szCs w:val="22"/>
                <w:lang w:eastAsia="sv-SE"/>
              </w:rPr>
              <w:t>*14, where</w:t>
            </w:r>
            <w:r w:rsidRPr="0095250E">
              <w:rPr>
                <w:i/>
                <w:szCs w:val="22"/>
                <w:lang w:eastAsia="sv-SE"/>
              </w:rPr>
              <w:t xml:space="preserve"> </w:t>
            </w:r>
            <w:proofErr w:type="spellStart"/>
            <w:r w:rsidRPr="0095250E">
              <w:rPr>
                <w:i/>
                <w:szCs w:val="22"/>
                <w:lang w:eastAsia="sv-SE"/>
              </w:rPr>
              <w:t>periodicityExt</w:t>
            </w:r>
            <w:proofErr w:type="spellEnd"/>
            <w:r w:rsidRPr="0095250E">
              <w:rPr>
                <w:szCs w:val="22"/>
                <w:lang w:eastAsia="sv-SE"/>
              </w:rPr>
              <w:t xml:space="preserve"> has a value between 1 and 2560.</w:t>
            </w:r>
          </w:p>
          <w:p w14:paraId="30D1B87F" w14:textId="77777777" w:rsidR="00424AE0" w:rsidRPr="0095250E" w:rsidRDefault="00424AE0" w:rsidP="00E500DA">
            <w:pPr>
              <w:pStyle w:val="TAL"/>
              <w:tabs>
                <w:tab w:val="left" w:pos="2014"/>
              </w:tabs>
              <w:rPr>
                <w:szCs w:val="22"/>
                <w:lang w:eastAsia="sv-SE"/>
              </w:rPr>
            </w:pPr>
            <w:r w:rsidRPr="0095250E">
              <w:rPr>
                <w:szCs w:val="22"/>
                <w:lang w:eastAsia="sv-SE"/>
              </w:rPr>
              <w:t>60 kHz with ECP:</w:t>
            </w:r>
            <w:r w:rsidRPr="0095250E">
              <w:rPr>
                <w:szCs w:val="22"/>
                <w:lang w:eastAsia="sv-SE"/>
              </w:rPr>
              <w:tab/>
            </w:r>
            <w:proofErr w:type="spellStart"/>
            <w:r w:rsidRPr="0095250E">
              <w:rPr>
                <w:i/>
                <w:szCs w:val="22"/>
                <w:lang w:eastAsia="sv-SE"/>
              </w:rPr>
              <w:t>periodicityExt</w:t>
            </w:r>
            <w:proofErr w:type="spellEnd"/>
            <w:r w:rsidRPr="0095250E">
              <w:rPr>
                <w:szCs w:val="22"/>
                <w:lang w:eastAsia="sv-SE"/>
              </w:rPr>
              <w:t>*12, where</w:t>
            </w:r>
            <w:r w:rsidRPr="0095250E">
              <w:rPr>
                <w:i/>
                <w:szCs w:val="22"/>
                <w:lang w:eastAsia="sv-SE"/>
              </w:rPr>
              <w:t xml:space="preserve"> </w:t>
            </w:r>
            <w:proofErr w:type="spellStart"/>
            <w:r w:rsidRPr="0095250E">
              <w:rPr>
                <w:i/>
                <w:szCs w:val="22"/>
                <w:lang w:eastAsia="sv-SE"/>
              </w:rPr>
              <w:t>periodicityExt</w:t>
            </w:r>
            <w:proofErr w:type="spellEnd"/>
            <w:r w:rsidRPr="0095250E">
              <w:rPr>
                <w:szCs w:val="22"/>
                <w:lang w:eastAsia="sv-SE"/>
              </w:rPr>
              <w:t xml:space="preserve"> has a value between 1 and 2560.</w:t>
            </w:r>
          </w:p>
          <w:p w14:paraId="789FB6FA" w14:textId="77777777" w:rsidR="00424AE0" w:rsidRPr="0095250E" w:rsidRDefault="00424AE0" w:rsidP="00E500DA">
            <w:pPr>
              <w:pStyle w:val="TAL"/>
              <w:tabs>
                <w:tab w:val="left" w:pos="2014"/>
              </w:tabs>
              <w:rPr>
                <w:szCs w:val="22"/>
                <w:lang w:eastAsia="sv-SE"/>
              </w:rPr>
            </w:pPr>
            <w:r w:rsidRPr="0095250E">
              <w:rPr>
                <w:szCs w:val="22"/>
                <w:lang w:eastAsia="sv-SE"/>
              </w:rPr>
              <w:t>120 kHz:</w:t>
            </w:r>
            <w:r w:rsidRPr="0095250E">
              <w:rPr>
                <w:szCs w:val="22"/>
                <w:lang w:eastAsia="sv-SE"/>
              </w:rPr>
              <w:tab/>
            </w:r>
            <w:proofErr w:type="spellStart"/>
            <w:r w:rsidRPr="0095250E">
              <w:rPr>
                <w:i/>
                <w:szCs w:val="22"/>
                <w:lang w:eastAsia="sv-SE"/>
              </w:rPr>
              <w:t>periodicityExt</w:t>
            </w:r>
            <w:proofErr w:type="spellEnd"/>
            <w:r w:rsidRPr="0095250E">
              <w:rPr>
                <w:szCs w:val="22"/>
                <w:lang w:eastAsia="sv-SE"/>
              </w:rPr>
              <w:t>*14, where</w:t>
            </w:r>
            <w:r w:rsidRPr="0095250E">
              <w:rPr>
                <w:i/>
                <w:szCs w:val="22"/>
                <w:lang w:eastAsia="sv-SE"/>
              </w:rPr>
              <w:t xml:space="preserve"> </w:t>
            </w:r>
            <w:proofErr w:type="spellStart"/>
            <w:r w:rsidRPr="0095250E">
              <w:rPr>
                <w:i/>
                <w:szCs w:val="22"/>
                <w:lang w:eastAsia="sv-SE"/>
              </w:rPr>
              <w:t>periodicityExt</w:t>
            </w:r>
            <w:proofErr w:type="spellEnd"/>
            <w:r w:rsidRPr="0095250E">
              <w:rPr>
                <w:szCs w:val="22"/>
                <w:lang w:eastAsia="sv-SE"/>
              </w:rPr>
              <w:t xml:space="preserve"> has a value between 1 and 5120.</w:t>
            </w:r>
          </w:p>
          <w:p w14:paraId="223B82AB" w14:textId="77777777" w:rsidR="00424AE0" w:rsidRPr="0095250E" w:rsidRDefault="00424AE0" w:rsidP="00E500DA">
            <w:pPr>
              <w:pStyle w:val="TAL"/>
              <w:tabs>
                <w:tab w:val="left" w:pos="2014"/>
              </w:tabs>
              <w:rPr>
                <w:szCs w:val="22"/>
                <w:lang w:eastAsia="sv-SE"/>
              </w:rPr>
            </w:pPr>
            <w:r w:rsidRPr="0095250E">
              <w:rPr>
                <w:szCs w:val="22"/>
                <w:lang w:eastAsia="sv-SE"/>
              </w:rPr>
              <w:t>480 kHz:</w:t>
            </w:r>
            <w:r w:rsidRPr="0095250E">
              <w:rPr>
                <w:szCs w:val="22"/>
                <w:lang w:eastAsia="sv-SE"/>
              </w:rPr>
              <w:tab/>
            </w:r>
            <w:proofErr w:type="spellStart"/>
            <w:r w:rsidRPr="0095250E">
              <w:rPr>
                <w:i/>
                <w:iCs/>
                <w:szCs w:val="22"/>
                <w:lang w:eastAsia="sv-SE"/>
              </w:rPr>
              <w:t>periodicityExt</w:t>
            </w:r>
            <w:proofErr w:type="spellEnd"/>
            <w:r w:rsidRPr="0095250E">
              <w:rPr>
                <w:szCs w:val="22"/>
                <w:lang w:eastAsia="sv-SE"/>
              </w:rPr>
              <w:t xml:space="preserve">*14, where </w:t>
            </w:r>
            <w:proofErr w:type="spellStart"/>
            <w:r w:rsidRPr="0095250E">
              <w:rPr>
                <w:i/>
                <w:iCs/>
                <w:szCs w:val="22"/>
                <w:lang w:eastAsia="sv-SE"/>
              </w:rPr>
              <w:t>periodicityExt</w:t>
            </w:r>
            <w:proofErr w:type="spellEnd"/>
            <w:r w:rsidRPr="0095250E">
              <w:rPr>
                <w:szCs w:val="22"/>
                <w:lang w:eastAsia="sv-SE"/>
              </w:rPr>
              <w:t xml:space="preserve"> has a value between 1 and 20480.</w:t>
            </w:r>
          </w:p>
          <w:p w14:paraId="601098AF" w14:textId="77777777" w:rsidR="00424AE0" w:rsidRPr="0095250E" w:rsidRDefault="00424AE0" w:rsidP="00E500DA">
            <w:pPr>
              <w:pStyle w:val="TAL"/>
              <w:tabs>
                <w:tab w:val="left" w:pos="2014"/>
              </w:tabs>
              <w:rPr>
                <w:szCs w:val="22"/>
                <w:lang w:eastAsia="sv-SE"/>
              </w:rPr>
            </w:pPr>
            <w:r w:rsidRPr="0095250E">
              <w:rPr>
                <w:szCs w:val="22"/>
                <w:lang w:eastAsia="sv-SE"/>
              </w:rPr>
              <w:t>960 kHz:</w:t>
            </w:r>
            <w:r w:rsidRPr="0095250E">
              <w:rPr>
                <w:szCs w:val="22"/>
                <w:lang w:eastAsia="sv-SE"/>
              </w:rPr>
              <w:tab/>
            </w:r>
            <w:proofErr w:type="spellStart"/>
            <w:r w:rsidRPr="0095250E">
              <w:rPr>
                <w:i/>
                <w:iCs/>
                <w:szCs w:val="22"/>
                <w:lang w:eastAsia="sv-SE"/>
              </w:rPr>
              <w:t>periodicityExt</w:t>
            </w:r>
            <w:proofErr w:type="spellEnd"/>
            <w:r w:rsidRPr="0095250E">
              <w:rPr>
                <w:szCs w:val="22"/>
                <w:lang w:eastAsia="sv-SE"/>
              </w:rPr>
              <w:t xml:space="preserve">*14, where </w:t>
            </w:r>
            <w:proofErr w:type="spellStart"/>
            <w:r w:rsidRPr="0095250E">
              <w:rPr>
                <w:i/>
                <w:iCs/>
                <w:szCs w:val="22"/>
                <w:lang w:eastAsia="sv-SE"/>
              </w:rPr>
              <w:t>periodicityExt</w:t>
            </w:r>
            <w:proofErr w:type="spellEnd"/>
            <w:r w:rsidRPr="0095250E">
              <w:rPr>
                <w:szCs w:val="22"/>
                <w:lang w:eastAsia="sv-SE"/>
              </w:rPr>
              <w:t xml:space="preserve"> has a value between 1 and 40960.</w:t>
            </w:r>
          </w:p>
          <w:p w14:paraId="77BE651C" w14:textId="77777777" w:rsidR="00424AE0" w:rsidRPr="0095250E" w:rsidRDefault="00424AE0" w:rsidP="00E500DA">
            <w:pPr>
              <w:pStyle w:val="TAL"/>
              <w:tabs>
                <w:tab w:val="left" w:pos="2014"/>
              </w:tabs>
              <w:rPr>
                <w:b/>
                <w:i/>
                <w:szCs w:val="22"/>
                <w:lang w:eastAsia="sv-SE"/>
              </w:rPr>
            </w:pPr>
            <w:r w:rsidRPr="0095250E">
              <w:rPr>
                <w:szCs w:val="22"/>
                <w:lang w:eastAsia="sv-SE"/>
              </w:rPr>
              <w:t>In case of SDT, the network does not configure periodicity values less than 5ms.</w:t>
            </w:r>
          </w:p>
        </w:tc>
      </w:tr>
      <w:tr w:rsidR="00424AE0" w:rsidRPr="0095250E" w14:paraId="550E7FB1" w14:textId="77777777" w:rsidTr="00E500DA">
        <w:tc>
          <w:tcPr>
            <w:tcW w:w="14173" w:type="dxa"/>
            <w:tcBorders>
              <w:top w:val="single" w:sz="4" w:space="0" w:color="auto"/>
              <w:left w:val="single" w:sz="4" w:space="0" w:color="auto"/>
              <w:bottom w:val="single" w:sz="4" w:space="0" w:color="auto"/>
              <w:right w:val="single" w:sz="4" w:space="0" w:color="auto"/>
            </w:tcBorders>
            <w:hideMark/>
          </w:tcPr>
          <w:p w14:paraId="6E58E5AC" w14:textId="77777777" w:rsidR="00424AE0" w:rsidRPr="0095250E" w:rsidRDefault="00424AE0" w:rsidP="00E500DA">
            <w:pPr>
              <w:pStyle w:val="TAL"/>
              <w:rPr>
                <w:b/>
                <w:i/>
                <w:szCs w:val="22"/>
                <w:lang w:eastAsia="sv-SE"/>
              </w:rPr>
            </w:pPr>
            <w:proofErr w:type="spellStart"/>
            <w:r w:rsidRPr="0095250E">
              <w:rPr>
                <w:b/>
                <w:i/>
                <w:szCs w:val="22"/>
                <w:lang w:eastAsia="sv-SE"/>
              </w:rPr>
              <w:t>phy-PriorityIndex</w:t>
            </w:r>
            <w:proofErr w:type="spellEnd"/>
          </w:p>
          <w:p w14:paraId="636FDA17" w14:textId="77777777" w:rsidR="00424AE0" w:rsidRPr="0095250E" w:rsidRDefault="00424AE0" w:rsidP="00E500DA">
            <w:pPr>
              <w:pStyle w:val="TAL"/>
              <w:rPr>
                <w:lang w:eastAsia="sv-SE"/>
              </w:rPr>
            </w:pPr>
            <w:r w:rsidRPr="0095250E">
              <w:rPr>
                <w:lang w:eastAsia="sv-SE"/>
              </w:rPr>
              <w:t xml:space="preserve">Indicates the PHY priority of CG PUSCH at least for PHY-layer collision handling. Value </w:t>
            </w:r>
            <w:r w:rsidRPr="0095250E">
              <w:rPr>
                <w:i/>
                <w:lang w:eastAsia="sv-SE"/>
              </w:rPr>
              <w:t xml:space="preserve">p0 </w:t>
            </w:r>
            <w:r w:rsidRPr="0095250E">
              <w:rPr>
                <w:lang w:eastAsia="sv-SE"/>
              </w:rPr>
              <w:t xml:space="preserve">indicates low priority and value </w:t>
            </w:r>
            <w:r w:rsidRPr="0095250E">
              <w:rPr>
                <w:i/>
                <w:lang w:eastAsia="sv-SE"/>
              </w:rPr>
              <w:t xml:space="preserve">p1 </w:t>
            </w:r>
            <w:r w:rsidRPr="0095250E">
              <w:rPr>
                <w:lang w:eastAsia="sv-SE"/>
              </w:rPr>
              <w:t>indicates high priority. The network does not configure this for CG-SDT.</w:t>
            </w:r>
          </w:p>
        </w:tc>
      </w:tr>
      <w:tr w:rsidR="00424AE0" w:rsidRPr="0095250E" w14:paraId="6F3906A1" w14:textId="77777777" w:rsidTr="00E500DA">
        <w:tc>
          <w:tcPr>
            <w:tcW w:w="14173" w:type="dxa"/>
            <w:tcBorders>
              <w:top w:val="single" w:sz="4" w:space="0" w:color="auto"/>
              <w:left w:val="single" w:sz="4" w:space="0" w:color="auto"/>
              <w:bottom w:val="single" w:sz="4" w:space="0" w:color="auto"/>
              <w:right w:val="single" w:sz="4" w:space="0" w:color="auto"/>
            </w:tcBorders>
            <w:hideMark/>
          </w:tcPr>
          <w:p w14:paraId="28459340" w14:textId="77777777" w:rsidR="00424AE0" w:rsidRPr="0095250E" w:rsidRDefault="00424AE0" w:rsidP="00E500DA">
            <w:pPr>
              <w:pStyle w:val="TAL"/>
              <w:rPr>
                <w:szCs w:val="22"/>
                <w:lang w:eastAsia="sv-SE"/>
              </w:rPr>
            </w:pPr>
            <w:proofErr w:type="spellStart"/>
            <w:r w:rsidRPr="0095250E">
              <w:rPr>
                <w:b/>
                <w:i/>
                <w:szCs w:val="22"/>
                <w:lang w:eastAsia="sv-SE"/>
              </w:rPr>
              <w:t>powerControlLoopToUse</w:t>
            </w:r>
            <w:proofErr w:type="spellEnd"/>
          </w:p>
          <w:p w14:paraId="102ED1F3" w14:textId="77777777" w:rsidR="00424AE0" w:rsidRPr="0095250E" w:rsidRDefault="00424AE0" w:rsidP="00E500DA">
            <w:pPr>
              <w:pStyle w:val="TAL"/>
              <w:rPr>
                <w:szCs w:val="22"/>
                <w:lang w:eastAsia="sv-SE"/>
              </w:rPr>
            </w:pPr>
            <w:r w:rsidRPr="0095250E">
              <w:rPr>
                <w:szCs w:val="22"/>
                <w:lang w:eastAsia="sv-SE"/>
              </w:rPr>
              <w:t>Closed control loop to apply (see TS 38.213 [13], clause 7.1.1).</w:t>
            </w:r>
          </w:p>
        </w:tc>
      </w:tr>
      <w:tr w:rsidR="00424AE0" w:rsidRPr="0095250E" w14:paraId="4661DE2A" w14:textId="77777777" w:rsidTr="00E500DA">
        <w:tc>
          <w:tcPr>
            <w:tcW w:w="14173" w:type="dxa"/>
            <w:tcBorders>
              <w:top w:val="single" w:sz="4" w:space="0" w:color="auto"/>
              <w:left w:val="single" w:sz="4" w:space="0" w:color="auto"/>
              <w:bottom w:val="single" w:sz="4" w:space="0" w:color="auto"/>
              <w:right w:val="single" w:sz="4" w:space="0" w:color="auto"/>
            </w:tcBorders>
          </w:tcPr>
          <w:p w14:paraId="79C046E5" w14:textId="77777777" w:rsidR="00424AE0" w:rsidRPr="0095250E" w:rsidRDefault="00424AE0" w:rsidP="00E500DA">
            <w:pPr>
              <w:pStyle w:val="TAL"/>
              <w:rPr>
                <w:szCs w:val="22"/>
                <w:lang w:eastAsia="sv-SE"/>
              </w:rPr>
            </w:pPr>
            <w:r w:rsidRPr="0095250E">
              <w:rPr>
                <w:b/>
                <w:i/>
                <w:szCs w:val="22"/>
                <w:lang w:eastAsia="sv-SE"/>
              </w:rPr>
              <w:t>powerControlLoopToUse2</w:t>
            </w:r>
          </w:p>
          <w:p w14:paraId="606CBB7F" w14:textId="77777777" w:rsidR="00424AE0" w:rsidRPr="0095250E" w:rsidRDefault="00424AE0" w:rsidP="00E500DA">
            <w:pPr>
              <w:pStyle w:val="TAL"/>
              <w:rPr>
                <w:iCs/>
                <w:szCs w:val="22"/>
                <w:lang w:eastAsia="sv-SE"/>
              </w:rPr>
            </w:pPr>
            <w:r w:rsidRPr="0095250E">
              <w:rPr>
                <w:szCs w:val="22"/>
                <w:lang w:eastAsia="sv-SE"/>
              </w:rPr>
              <w:t xml:space="preserve">Closed control loop to apply to second SRS resource set (see TS 38.213 [13], clause 7.1.1). If </w:t>
            </w:r>
            <w:r w:rsidRPr="0095250E">
              <w:t xml:space="preserve">this field is present, </w:t>
            </w:r>
            <w:r w:rsidRPr="0095250E">
              <w:rPr>
                <w:szCs w:val="22"/>
                <w:lang w:eastAsia="sv-SE"/>
              </w:rPr>
              <w:t xml:space="preserve">the </w:t>
            </w:r>
            <w:proofErr w:type="spellStart"/>
            <w:r w:rsidRPr="0095250E">
              <w:rPr>
                <w:bCs/>
                <w:i/>
                <w:szCs w:val="22"/>
                <w:lang w:eastAsia="sv-SE"/>
              </w:rPr>
              <w:t>powerControlLoopToUse</w:t>
            </w:r>
            <w:proofErr w:type="spellEnd"/>
            <w:r w:rsidRPr="0095250E">
              <w:rPr>
                <w:bCs/>
                <w:i/>
                <w:szCs w:val="22"/>
                <w:lang w:eastAsia="sv-SE"/>
              </w:rPr>
              <w:t xml:space="preserve"> </w:t>
            </w:r>
            <w:r w:rsidRPr="0095250E">
              <w:rPr>
                <w:bCs/>
                <w:iCs/>
                <w:szCs w:val="22"/>
                <w:lang w:eastAsia="sv-SE"/>
              </w:rPr>
              <w:t>applies to the first SRS resource set.</w:t>
            </w:r>
          </w:p>
        </w:tc>
      </w:tr>
      <w:tr w:rsidR="00424AE0" w:rsidRPr="0095250E" w14:paraId="5BDEC42B" w14:textId="77777777" w:rsidTr="00E500DA">
        <w:tc>
          <w:tcPr>
            <w:tcW w:w="14173" w:type="dxa"/>
            <w:tcBorders>
              <w:top w:val="single" w:sz="4" w:space="0" w:color="auto"/>
              <w:left w:val="single" w:sz="4" w:space="0" w:color="auto"/>
              <w:bottom w:val="single" w:sz="4" w:space="0" w:color="auto"/>
              <w:right w:val="single" w:sz="4" w:space="0" w:color="auto"/>
            </w:tcBorders>
          </w:tcPr>
          <w:p w14:paraId="3394C1BB" w14:textId="77777777" w:rsidR="00424AE0" w:rsidRPr="0095250E" w:rsidRDefault="00424AE0" w:rsidP="00E500DA">
            <w:pPr>
              <w:pStyle w:val="TAL"/>
              <w:rPr>
                <w:szCs w:val="22"/>
                <w:lang w:eastAsia="sv-SE"/>
              </w:rPr>
            </w:pPr>
            <w:proofErr w:type="spellStart"/>
            <w:r w:rsidRPr="0095250E">
              <w:rPr>
                <w:b/>
                <w:i/>
                <w:szCs w:val="22"/>
                <w:lang w:eastAsia="sv-SE"/>
              </w:rPr>
              <w:t>precodingAndNumberOfLayers</w:t>
            </w:r>
            <w:proofErr w:type="spellEnd"/>
          </w:p>
          <w:p w14:paraId="6CD8FFEB" w14:textId="77777777" w:rsidR="00424AE0" w:rsidRPr="0095250E" w:rsidRDefault="00424AE0" w:rsidP="00E500DA">
            <w:pPr>
              <w:pStyle w:val="TAL"/>
              <w:rPr>
                <w:b/>
                <w:i/>
                <w:szCs w:val="22"/>
                <w:lang w:eastAsia="sv-SE"/>
              </w:rPr>
            </w:pPr>
            <w:r w:rsidRPr="0095250E">
              <w:t>Indicates the precoding and number of layers (see TS 38.212 [17], clause 7.3.1.1.2, and TS 38.214 [19], clause 6.1.2.3).</w:t>
            </w:r>
            <w:r w:rsidRPr="0095250E">
              <w:rPr>
                <w:szCs w:val="22"/>
                <w:lang w:eastAsia="sv-SE"/>
              </w:rPr>
              <w:t xml:space="preserve"> In case of CG-SDT, network sets this field to 1.</w:t>
            </w:r>
          </w:p>
        </w:tc>
      </w:tr>
      <w:tr w:rsidR="00424AE0" w:rsidRPr="0095250E" w14:paraId="6D51ABD7" w14:textId="77777777" w:rsidTr="00E500DA">
        <w:tc>
          <w:tcPr>
            <w:tcW w:w="14173" w:type="dxa"/>
            <w:tcBorders>
              <w:top w:val="single" w:sz="4" w:space="0" w:color="auto"/>
              <w:left w:val="single" w:sz="4" w:space="0" w:color="auto"/>
              <w:bottom w:val="single" w:sz="4" w:space="0" w:color="auto"/>
              <w:right w:val="single" w:sz="4" w:space="0" w:color="auto"/>
            </w:tcBorders>
          </w:tcPr>
          <w:p w14:paraId="0C1891BF" w14:textId="77777777" w:rsidR="00424AE0" w:rsidRPr="0095250E" w:rsidRDefault="00424AE0" w:rsidP="00E500DA">
            <w:pPr>
              <w:pStyle w:val="TAL"/>
              <w:rPr>
                <w:b/>
                <w:bCs/>
                <w:i/>
                <w:iCs/>
              </w:rPr>
            </w:pPr>
            <w:r w:rsidRPr="0095250E">
              <w:rPr>
                <w:b/>
                <w:bCs/>
                <w:i/>
                <w:iCs/>
              </w:rPr>
              <w:t>precodingAndNumberOfLayers2</w:t>
            </w:r>
          </w:p>
          <w:p w14:paraId="259C03FC" w14:textId="77777777" w:rsidR="00424AE0" w:rsidRPr="0095250E" w:rsidRDefault="00424AE0" w:rsidP="00E500DA">
            <w:pPr>
              <w:pStyle w:val="TAL"/>
              <w:rPr>
                <w:b/>
                <w:bCs/>
                <w:i/>
                <w:iCs/>
                <w:lang w:eastAsia="x-none"/>
              </w:rPr>
            </w:pPr>
            <w:r w:rsidRPr="0095250E">
              <w:t xml:space="preserve">Indicates the precoding and number of layers for the second SRS resource set. When this field is present, </w:t>
            </w:r>
            <w:proofErr w:type="spellStart"/>
            <w:r w:rsidRPr="0095250E">
              <w:rPr>
                <w:i/>
                <w:iCs/>
              </w:rPr>
              <w:t>precodingAndNumberOfLayers</w:t>
            </w:r>
            <w:proofErr w:type="spellEnd"/>
            <w:r w:rsidRPr="0095250E">
              <w:t xml:space="preserve"> indicated the precoding and number of layers for the first SRS resource set.</w:t>
            </w:r>
          </w:p>
        </w:tc>
      </w:tr>
      <w:tr w:rsidR="00424AE0" w:rsidRPr="0095250E" w14:paraId="2750627F" w14:textId="77777777" w:rsidTr="00E500DA">
        <w:tc>
          <w:tcPr>
            <w:tcW w:w="14173" w:type="dxa"/>
            <w:tcBorders>
              <w:top w:val="single" w:sz="4" w:space="0" w:color="auto"/>
              <w:left w:val="single" w:sz="4" w:space="0" w:color="auto"/>
              <w:bottom w:val="single" w:sz="4" w:space="0" w:color="auto"/>
              <w:right w:val="single" w:sz="4" w:space="0" w:color="auto"/>
            </w:tcBorders>
            <w:hideMark/>
          </w:tcPr>
          <w:p w14:paraId="713A5A61" w14:textId="77777777" w:rsidR="00424AE0" w:rsidRPr="0095250E" w:rsidRDefault="00424AE0" w:rsidP="00E500DA">
            <w:pPr>
              <w:pStyle w:val="TAL"/>
              <w:rPr>
                <w:b/>
                <w:bCs/>
                <w:i/>
                <w:iCs/>
                <w:lang w:eastAsia="x-none"/>
              </w:rPr>
            </w:pPr>
            <w:proofErr w:type="spellStart"/>
            <w:r w:rsidRPr="0095250E">
              <w:rPr>
                <w:b/>
                <w:bCs/>
                <w:i/>
                <w:iCs/>
                <w:lang w:eastAsia="x-none"/>
              </w:rPr>
              <w:t>pusch-RepTypeIndicator</w:t>
            </w:r>
            <w:proofErr w:type="spellEnd"/>
          </w:p>
          <w:p w14:paraId="66AA1E11" w14:textId="77777777" w:rsidR="00424AE0" w:rsidRPr="0095250E" w:rsidRDefault="00424AE0" w:rsidP="00E500DA">
            <w:pPr>
              <w:pStyle w:val="TAL"/>
              <w:rPr>
                <w:b/>
                <w:i/>
                <w:szCs w:val="22"/>
                <w:lang w:eastAsia="sv-SE"/>
              </w:rPr>
            </w:pPr>
            <w:r w:rsidRPr="0095250E">
              <w:rPr>
                <w:szCs w:val="22"/>
                <w:lang w:eastAsia="sv-SE"/>
              </w:rPr>
              <w:t xml:space="preserve">Indicates whether UE follows the </w:t>
            </w:r>
            <w:proofErr w:type="spellStart"/>
            <w:r w:rsidRPr="0095250E">
              <w:rPr>
                <w:szCs w:val="22"/>
                <w:lang w:eastAsia="sv-SE"/>
              </w:rPr>
              <w:t>behavior</w:t>
            </w:r>
            <w:proofErr w:type="spellEnd"/>
            <w:r w:rsidRPr="0095250E">
              <w:rPr>
                <w:szCs w:val="22"/>
                <w:lang w:eastAsia="sv-SE"/>
              </w:rPr>
              <w:t xml:space="preserve"> for PUSCH repetition type A or the </w:t>
            </w:r>
            <w:proofErr w:type="spellStart"/>
            <w:r w:rsidRPr="0095250E">
              <w:rPr>
                <w:szCs w:val="22"/>
                <w:lang w:eastAsia="sv-SE"/>
              </w:rPr>
              <w:t>behavior</w:t>
            </w:r>
            <w:proofErr w:type="spellEnd"/>
            <w:r w:rsidRPr="0095250E">
              <w:rPr>
                <w:szCs w:val="22"/>
                <w:lang w:eastAsia="sv-SE"/>
              </w:rPr>
              <w:t xml:space="preserve"> for PUSCH repetition type B for each Type 1 configured grant configuration. The value </w:t>
            </w:r>
            <w:proofErr w:type="spellStart"/>
            <w:r w:rsidRPr="0095250E">
              <w:rPr>
                <w:i/>
                <w:szCs w:val="22"/>
                <w:lang w:eastAsia="sv-SE"/>
              </w:rPr>
              <w:t>pusch-RepTypeA</w:t>
            </w:r>
            <w:proofErr w:type="spellEnd"/>
            <w:r w:rsidRPr="0095250E">
              <w:rPr>
                <w:i/>
                <w:szCs w:val="22"/>
                <w:lang w:eastAsia="sv-SE"/>
              </w:rPr>
              <w:t xml:space="preserve"> </w:t>
            </w:r>
            <w:r w:rsidRPr="0095250E">
              <w:rPr>
                <w:szCs w:val="22"/>
                <w:lang w:eastAsia="sv-SE"/>
              </w:rPr>
              <w:t xml:space="preserve">enables the 'PUSCH repetition type A' and the value </w:t>
            </w:r>
            <w:proofErr w:type="spellStart"/>
            <w:r w:rsidRPr="0095250E">
              <w:rPr>
                <w:i/>
                <w:szCs w:val="22"/>
                <w:lang w:eastAsia="sv-SE"/>
              </w:rPr>
              <w:t>pusch-RepTypeB</w:t>
            </w:r>
            <w:proofErr w:type="spellEnd"/>
            <w:r w:rsidRPr="0095250E">
              <w:rPr>
                <w:szCs w:val="22"/>
                <w:lang w:eastAsia="sv-SE"/>
              </w:rPr>
              <w:t xml:space="preserve"> enables the 'PUSCH repetition type B' (see TS 38.214 [19], clause 6.1.2.3). The value </w:t>
            </w:r>
            <w:proofErr w:type="spellStart"/>
            <w:r w:rsidRPr="0095250E">
              <w:rPr>
                <w:i/>
                <w:szCs w:val="22"/>
                <w:lang w:eastAsia="sv-SE"/>
              </w:rPr>
              <w:t>pusch-RepTypeB</w:t>
            </w:r>
            <w:proofErr w:type="spellEnd"/>
            <w:r w:rsidRPr="0095250E">
              <w:rPr>
                <w:szCs w:val="22"/>
                <w:lang w:eastAsia="sv-SE"/>
              </w:rPr>
              <w:t xml:space="preserve"> is not configured simultaneously with </w:t>
            </w:r>
            <w:r w:rsidRPr="0095250E">
              <w:rPr>
                <w:i/>
                <w:iCs/>
                <w:szCs w:val="22"/>
                <w:lang w:eastAsia="sv-SE"/>
              </w:rPr>
              <w:t>cg-nrofPUSCH-InSlot-r16</w:t>
            </w:r>
            <w:r w:rsidRPr="0095250E">
              <w:rPr>
                <w:szCs w:val="22"/>
                <w:lang w:eastAsia="sv-SE"/>
              </w:rPr>
              <w:t xml:space="preserve"> and </w:t>
            </w:r>
            <w:r w:rsidRPr="0095250E">
              <w:rPr>
                <w:i/>
                <w:iCs/>
                <w:szCs w:val="22"/>
                <w:lang w:eastAsia="sv-SE"/>
              </w:rPr>
              <w:t>cg-nrofSlots-r16</w:t>
            </w:r>
            <w:r w:rsidRPr="0095250E">
              <w:rPr>
                <w:szCs w:val="22"/>
                <w:lang w:eastAsia="sv-SE"/>
              </w:rPr>
              <w:t xml:space="preserve">. The network does not configure this field if </w:t>
            </w:r>
            <w:r w:rsidRPr="0095250E">
              <w:rPr>
                <w:i/>
                <w:iCs/>
                <w:szCs w:val="22"/>
                <w:lang w:eastAsia="sv-SE"/>
              </w:rPr>
              <w:t xml:space="preserve">cg-RetransmissionTimer-r16 </w:t>
            </w:r>
            <w:r w:rsidRPr="0095250E">
              <w:rPr>
                <w:szCs w:val="22"/>
                <w:lang w:eastAsia="sv-SE"/>
              </w:rPr>
              <w:t>is configured for CG operation with shared spectrum channel access.</w:t>
            </w:r>
          </w:p>
        </w:tc>
      </w:tr>
      <w:tr w:rsidR="00424AE0" w:rsidRPr="0095250E" w14:paraId="0ADBD483" w14:textId="77777777" w:rsidTr="00E500DA">
        <w:tc>
          <w:tcPr>
            <w:tcW w:w="14173" w:type="dxa"/>
            <w:tcBorders>
              <w:top w:val="single" w:sz="4" w:space="0" w:color="auto"/>
              <w:left w:val="single" w:sz="4" w:space="0" w:color="auto"/>
              <w:bottom w:val="single" w:sz="4" w:space="0" w:color="auto"/>
              <w:right w:val="single" w:sz="4" w:space="0" w:color="auto"/>
            </w:tcBorders>
            <w:hideMark/>
          </w:tcPr>
          <w:p w14:paraId="51DF6054" w14:textId="77777777" w:rsidR="00424AE0" w:rsidRPr="0095250E" w:rsidRDefault="00424AE0" w:rsidP="00E500DA">
            <w:pPr>
              <w:pStyle w:val="TAL"/>
              <w:rPr>
                <w:szCs w:val="22"/>
                <w:lang w:eastAsia="sv-SE"/>
              </w:rPr>
            </w:pPr>
            <w:proofErr w:type="spellStart"/>
            <w:r w:rsidRPr="0095250E">
              <w:rPr>
                <w:b/>
                <w:i/>
                <w:szCs w:val="22"/>
                <w:lang w:eastAsia="sv-SE"/>
              </w:rPr>
              <w:t>rbg</w:t>
            </w:r>
            <w:proofErr w:type="spellEnd"/>
            <w:r w:rsidRPr="0095250E">
              <w:rPr>
                <w:b/>
                <w:i/>
                <w:szCs w:val="22"/>
                <w:lang w:eastAsia="sv-SE"/>
              </w:rPr>
              <w:t>-Size</w:t>
            </w:r>
          </w:p>
          <w:p w14:paraId="017F4738" w14:textId="77777777" w:rsidR="00424AE0" w:rsidRPr="0095250E" w:rsidRDefault="00424AE0" w:rsidP="00E500DA">
            <w:pPr>
              <w:pStyle w:val="TAL"/>
              <w:rPr>
                <w:szCs w:val="22"/>
                <w:lang w:eastAsia="sv-SE"/>
              </w:rPr>
            </w:pPr>
            <w:r w:rsidRPr="0095250E">
              <w:rPr>
                <w:szCs w:val="22"/>
                <w:lang w:eastAsia="sv-SE"/>
              </w:rPr>
              <w:t xml:space="preserve">Selection between configuration 1 and configuration 2 for RBG size for PUSCH. The UE does not apply this field if </w:t>
            </w:r>
            <w:proofErr w:type="spellStart"/>
            <w:r w:rsidRPr="0095250E">
              <w:rPr>
                <w:i/>
                <w:szCs w:val="22"/>
                <w:lang w:eastAsia="sv-SE"/>
              </w:rPr>
              <w:t>resourceAllocation</w:t>
            </w:r>
            <w:proofErr w:type="spellEnd"/>
            <w:r w:rsidRPr="0095250E">
              <w:rPr>
                <w:szCs w:val="22"/>
                <w:lang w:eastAsia="sv-SE"/>
              </w:rPr>
              <w:t xml:space="preserve"> is set to </w:t>
            </w:r>
            <w:r w:rsidRPr="0095250E">
              <w:rPr>
                <w:i/>
                <w:szCs w:val="22"/>
                <w:lang w:eastAsia="sv-SE"/>
              </w:rPr>
              <w:t>resourceAllocationType1</w:t>
            </w:r>
            <w:r w:rsidRPr="0095250E">
              <w:rPr>
                <w:szCs w:val="22"/>
                <w:lang w:eastAsia="sv-SE"/>
              </w:rPr>
              <w:t xml:space="preserve">. Otherwise, the UE applies the value </w:t>
            </w:r>
            <w:r w:rsidRPr="0095250E">
              <w:rPr>
                <w:i/>
                <w:szCs w:val="22"/>
                <w:lang w:eastAsia="sv-SE"/>
              </w:rPr>
              <w:t>config1</w:t>
            </w:r>
            <w:r w:rsidRPr="0095250E">
              <w:rPr>
                <w:szCs w:val="22"/>
                <w:lang w:eastAsia="sv-SE"/>
              </w:rPr>
              <w:t xml:space="preserve"> when the field is absent. Note: </w:t>
            </w:r>
            <w:proofErr w:type="spellStart"/>
            <w:r w:rsidRPr="0095250E">
              <w:rPr>
                <w:i/>
                <w:lang w:eastAsia="sv-SE"/>
              </w:rPr>
              <w:t>rbg</w:t>
            </w:r>
            <w:proofErr w:type="spellEnd"/>
            <w:r w:rsidRPr="0095250E">
              <w:rPr>
                <w:i/>
                <w:lang w:eastAsia="sv-SE"/>
              </w:rPr>
              <w:t>-Size</w:t>
            </w:r>
            <w:r w:rsidRPr="0095250E">
              <w:rPr>
                <w:szCs w:val="22"/>
                <w:lang w:eastAsia="sv-SE"/>
              </w:rPr>
              <w:t xml:space="preserve"> is used when the </w:t>
            </w:r>
            <w:proofErr w:type="spellStart"/>
            <w:r w:rsidRPr="0095250E">
              <w:rPr>
                <w:i/>
                <w:lang w:eastAsia="sv-SE"/>
              </w:rPr>
              <w:t>transformPrecoder</w:t>
            </w:r>
            <w:proofErr w:type="spellEnd"/>
            <w:r w:rsidRPr="0095250E">
              <w:rPr>
                <w:szCs w:val="22"/>
                <w:lang w:eastAsia="sv-SE"/>
              </w:rPr>
              <w:t xml:space="preserve"> parameter is disabled.</w:t>
            </w:r>
          </w:p>
        </w:tc>
      </w:tr>
      <w:tr w:rsidR="00424AE0" w:rsidRPr="0095250E" w14:paraId="2C8C1F20" w14:textId="77777777" w:rsidTr="00E500DA">
        <w:tc>
          <w:tcPr>
            <w:tcW w:w="14173" w:type="dxa"/>
            <w:tcBorders>
              <w:top w:val="single" w:sz="4" w:space="0" w:color="auto"/>
              <w:left w:val="single" w:sz="4" w:space="0" w:color="auto"/>
              <w:bottom w:val="single" w:sz="4" w:space="0" w:color="auto"/>
              <w:right w:val="single" w:sz="4" w:space="0" w:color="auto"/>
            </w:tcBorders>
            <w:hideMark/>
          </w:tcPr>
          <w:p w14:paraId="2E745CAA" w14:textId="77777777" w:rsidR="00424AE0" w:rsidRPr="0095250E" w:rsidRDefault="00424AE0" w:rsidP="00E500DA">
            <w:pPr>
              <w:pStyle w:val="TAL"/>
              <w:rPr>
                <w:szCs w:val="22"/>
                <w:lang w:eastAsia="sv-SE"/>
              </w:rPr>
            </w:pPr>
            <w:proofErr w:type="spellStart"/>
            <w:r w:rsidRPr="0095250E">
              <w:rPr>
                <w:b/>
                <w:i/>
                <w:szCs w:val="22"/>
                <w:lang w:eastAsia="sv-SE"/>
              </w:rPr>
              <w:lastRenderedPageBreak/>
              <w:t>repK</w:t>
            </w:r>
            <w:proofErr w:type="spellEnd"/>
            <w:r w:rsidRPr="0095250E">
              <w:rPr>
                <w:b/>
                <w:i/>
                <w:szCs w:val="22"/>
                <w:lang w:eastAsia="sv-SE"/>
              </w:rPr>
              <w:t>-RV</w:t>
            </w:r>
          </w:p>
          <w:p w14:paraId="4113B824" w14:textId="77777777" w:rsidR="00424AE0" w:rsidRPr="0095250E" w:rsidRDefault="00424AE0" w:rsidP="00E500DA">
            <w:pPr>
              <w:pStyle w:val="TAL"/>
              <w:rPr>
                <w:szCs w:val="22"/>
                <w:lang w:eastAsia="sv-SE"/>
              </w:rPr>
            </w:pPr>
            <w:r w:rsidRPr="0095250E">
              <w:rPr>
                <w:szCs w:val="22"/>
                <w:lang w:eastAsia="sv-SE"/>
              </w:rPr>
              <w:t xml:space="preserve">The redundancy version (RV) sequence to use. See TS 38.214 [19], clause 6.1.2. The network configures this field if repetitions are used, i.e., if </w:t>
            </w:r>
            <w:proofErr w:type="spellStart"/>
            <w:r w:rsidRPr="0095250E">
              <w:rPr>
                <w:i/>
                <w:lang w:eastAsia="sv-SE"/>
              </w:rPr>
              <w:t>repK</w:t>
            </w:r>
            <w:proofErr w:type="spellEnd"/>
            <w:r w:rsidRPr="0095250E">
              <w:rPr>
                <w:szCs w:val="22"/>
                <w:lang w:eastAsia="sv-SE"/>
              </w:rPr>
              <w:t xml:space="preserve"> is set to </w:t>
            </w:r>
            <w:r w:rsidRPr="0095250E">
              <w:rPr>
                <w:i/>
                <w:lang w:eastAsia="sv-SE"/>
              </w:rPr>
              <w:t>n2</w:t>
            </w:r>
            <w:r w:rsidRPr="0095250E">
              <w:rPr>
                <w:szCs w:val="22"/>
                <w:lang w:eastAsia="sv-SE"/>
              </w:rPr>
              <w:t xml:space="preserve">, </w:t>
            </w:r>
            <w:r w:rsidRPr="0095250E">
              <w:rPr>
                <w:i/>
                <w:lang w:eastAsia="sv-SE"/>
              </w:rPr>
              <w:t>n4</w:t>
            </w:r>
            <w:r w:rsidRPr="0095250E">
              <w:rPr>
                <w:szCs w:val="22"/>
                <w:lang w:eastAsia="sv-SE"/>
              </w:rPr>
              <w:t xml:space="preserve"> or </w:t>
            </w:r>
            <w:r w:rsidRPr="0095250E">
              <w:rPr>
                <w:i/>
                <w:lang w:eastAsia="sv-SE"/>
              </w:rPr>
              <w:t>n8</w:t>
            </w:r>
            <w:r w:rsidRPr="0095250E">
              <w:rPr>
                <w:szCs w:val="22"/>
                <w:lang w:eastAsia="sv-SE"/>
              </w:rPr>
              <w:t xml:space="preserve">. </w:t>
            </w:r>
            <w:r w:rsidRPr="0095250E">
              <w:rPr>
                <w:szCs w:val="22"/>
              </w:rPr>
              <w:t xml:space="preserve">This field is not configured when </w:t>
            </w:r>
            <w:r w:rsidRPr="0095250E">
              <w:rPr>
                <w:i/>
                <w:iCs/>
                <w:szCs w:val="22"/>
              </w:rPr>
              <w:t>cg-</w:t>
            </w:r>
            <w:proofErr w:type="spellStart"/>
            <w:r w:rsidRPr="0095250E">
              <w:rPr>
                <w:i/>
                <w:iCs/>
                <w:szCs w:val="22"/>
              </w:rPr>
              <w:t>RetransmissionTimer</w:t>
            </w:r>
            <w:proofErr w:type="spellEnd"/>
            <w:r w:rsidRPr="0095250E">
              <w:rPr>
                <w:szCs w:val="22"/>
              </w:rPr>
              <w:t xml:space="preserve"> is configured. </w:t>
            </w:r>
            <w:r w:rsidRPr="0095250E">
              <w:rPr>
                <w:szCs w:val="22"/>
                <w:lang w:eastAsia="sv-SE"/>
              </w:rPr>
              <w:t>Otherwise, the field is absent.</w:t>
            </w:r>
          </w:p>
        </w:tc>
      </w:tr>
      <w:tr w:rsidR="00424AE0" w:rsidRPr="0095250E" w14:paraId="6EC9C956" w14:textId="77777777" w:rsidTr="00E500DA">
        <w:tc>
          <w:tcPr>
            <w:tcW w:w="14173" w:type="dxa"/>
            <w:tcBorders>
              <w:top w:val="single" w:sz="4" w:space="0" w:color="auto"/>
              <w:left w:val="single" w:sz="4" w:space="0" w:color="auto"/>
              <w:bottom w:val="single" w:sz="4" w:space="0" w:color="auto"/>
              <w:right w:val="single" w:sz="4" w:space="0" w:color="auto"/>
            </w:tcBorders>
            <w:hideMark/>
          </w:tcPr>
          <w:p w14:paraId="1692C8EC" w14:textId="77777777" w:rsidR="00424AE0" w:rsidRPr="0095250E" w:rsidRDefault="00424AE0" w:rsidP="00E500DA">
            <w:pPr>
              <w:pStyle w:val="TAL"/>
              <w:rPr>
                <w:szCs w:val="22"/>
                <w:lang w:eastAsia="sv-SE"/>
              </w:rPr>
            </w:pPr>
            <w:proofErr w:type="spellStart"/>
            <w:r w:rsidRPr="0095250E">
              <w:rPr>
                <w:b/>
                <w:i/>
                <w:szCs w:val="22"/>
                <w:lang w:eastAsia="sv-SE"/>
              </w:rPr>
              <w:t>repK</w:t>
            </w:r>
            <w:proofErr w:type="spellEnd"/>
          </w:p>
          <w:p w14:paraId="1832C55A" w14:textId="77777777" w:rsidR="00424AE0" w:rsidRPr="0095250E" w:rsidRDefault="00424AE0" w:rsidP="00E500DA">
            <w:pPr>
              <w:pStyle w:val="TAL"/>
              <w:rPr>
                <w:szCs w:val="22"/>
                <w:lang w:eastAsia="sv-SE"/>
              </w:rPr>
            </w:pPr>
            <w:r w:rsidRPr="0095250E">
              <w:rPr>
                <w:szCs w:val="22"/>
                <w:lang w:eastAsia="sv-SE"/>
              </w:rPr>
              <w:t>Number of repetitions K</w:t>
            </w:r>
            <w:r w:rsidRPr="0095250E">
              <w:rPr>
                <w:szCs w:val="22"/>
              </w:rPr>
              <w:t>, see TS 38.214 [19]</w:t>
            </w:r>
            <w:r w:rsidRPr="0095250E">
              <w:rPr>
                <w:szCs w:val="22"/>
                <w:lang w:eastAsia="sv-SE"/>
              </w:rPr>
              <w:t xml:space="preserve">. If the field </w:t>
            </w:r>
            <w:r w:rsidRPr="0095250E">
              <w:rPr>
                <w:i/>
                <w:szCs w:val="22"/>
                <w:lang w:eastAsia="sv-SE"/>
              </w:rPr>
              <w:t>repK-v1710</w:t>
            </w:r>
            <w:r w:rsidRPr="0095250E">
              <w:rPr>
                <w:szCs w:val="22"/>
                <w:lang w:eastAsia="sv-SE"/>
              </w:rPr>
              <w:t xml:space="preserve"> is present, the UE shall ignore the </w:t>
            </w:r>
            <w:proofErr w:type="spellStart"/>
            <w:r w:rsidRPr="0095250E">
              <w:rPr>
                <w:i/>
                <w:szCs w:val="22"/>
                <w:lang w:eastAsia="sv-SE"/>
              </w:rPr>
              <w:t>repK</w:t>
            </w:r>
            <w:proofErr w:type="spellEnd"/>
            <w:r w:rsidRPr="0095250E">
              <w:rPr>
                <w:i/>
                <w:szCs w:val="22"/>
                <w:lang w:eastAsia="sv-SE"/>
              </w:rPr>
              <w:t xml:space="preserve"> </w:t>
            </w:r>
            <w:r w:rsidRPr="0095250E">
              <w:rPr>
                <w:szCs w:val="22"/>
                <w:lang w:eastAsia="sv-SE"/>
              </w:rPr>
              <w:t>(without suffix).</w:t>
            </w:r>
          </w:p>
        </w:tc>
      </w:tr>
      <w:tr w:rsidR="00424AE0" w:rsidRPr="0095250E" w14:paraId="4DCD676E" w14:textId="77777777" w:rsidTr="00E500DA">
        <w:tc>
          <w:tcPr>
            <w:tcW w:w="14173" w:type="dxa"/>
            <w:tcBorders>
              <w:top w:val="single" w:sz="4" w:space="0" w:color="auto"/>
              <w:left w:val="single" w:sz="4" w:space="0" w:color="auto"/>
              <w:bottom w:val="single" w:sz="4" w:space="0" w:color="auto"/>
              <w:right w:val="single" w:sz="4" w:space="0" w:color="auto"/>
            </w:tcBorders>
            <w:hideMark/>
          </w:tcPr>
          <w:p w14:paraId="4E3DD88F" w14:textId="77777777" w:rsidR="00424AE0" w:rsidRPr="0095250E" w:rsidRDefault="00424AE0" w:rsidP="00E500DA">
            <w:pPr>
              <w:pStyle w:val="TAL"/>
              <w:rPr>
                <w:szCs w:val="22"/>
                <w:lang w:eastAsia="sv-SE"/>
              </w:rPr>
            </w:pPr>
            <w:proofErr w:type="spellStart"/>
            <w:r w:rsidRPr="0095250E">
              <w:rPr>
                <w:b/>
                <w:i/>
                <w:szCs w:val="22"/>
                <w:lang w:eastAsia="sv-SE"/>
              </w:rPr>
              <w:t>resourceAllocation</w:t>
            </w:r>
            <w:proofErr w:type="spellEnd"/>
          </w:p>
          <w:p w14:paraId="35A9CA94" w14:textId="77777777" w:rsidR="00424AE0" w:rsidRPr="0095250E" w:rsidRDefault="00424AE0" w:rsidP="00E500DA">
            <w:pPr>
              <w:pStyle w:val="TAL"/>
              <w:rPr>
                <w:szCs w:val="22"/>
                <w:lang w:eastAsia="sv-SE"/>
              </w:rPr>
            </w:pPr>
            <w:r w:rsidRPr="0095250E">
              <w:rPr>
                <w:szCs w:val="22"/>
                <w:lang w:eastAsia="sv-SE"/>
              </w:rPr>
              <w:t xml:space="preserve">Configuration of resource allocation type 0 and resource allocation type 1. For Type 1 UL data transmission without grant, </w:t>
            </w:r>
            <w:proofErr w:type="spellStart"/>
            <w:r w:rsidRPr="0095250E">
              <w:rPr>
                <w:i/>
                <w:szCs w:val="22"/>
                <w:lang w:eastAsia="sv-SE"/>
              </w:rPr>
              <w:t>resourceAllocation</w:t>
            </w:r>
            <w:proofErr w:type="spellEnd"/>
            <w:r w:rsidRPr="0095250E">
              <w:rPr>
                <w:szCs w:val="22"/>
                <w:lang w:eastAsia="sv-SE"/>
              </w:rPr>
              <w:t xml:space="preserve"> should be </w:t>
            </w:r>
            <w:r w:rsidRPr="0095250E">
              <w:rPr>
                <w:i/>
                <w:lang w:eastAsia="sv-SE"/>
              </w:rPr>
              <w:t>resourceAllocationType0</w:t>
            </w:r>
            <w:r w:rsidRPr="0095250E">
              <w:rPr>
                <w:szCs w:val="22"/>
                <w:lang w:eastAsia="sv-SE"/>
              </w:rPr>
              <w:t xml:space="preserve"> or </w:t>
            </w:r>
            <w:r w:rsidRPr="0095250E">
              <w:rPr>
                <w:i/>
                <w:lang w:eastAsia="sv-SE"/>
              </w:rPr>
              <w:t>resourceAllocationType1</w:t>
            </w:r>
            <w:r w:rsidRPr="0095250E">
              <w:rPr>
                <w:szCs w:val="22"/>
                <w:lang w:eastAsia="sv-SE"/>
              </w:rPr>
              <w:t>.</w:t>
            </w:r>
          </w:p>
        </w:tc>
      </w:tr>
      <w:tr w:rsidR="00424AE0" w:rsidRPr="0095250E" w14:paraId="44CD4DBF" w14:textId="77777777" w:rsidTr="00E500DA">
        <w:tc>
          <w:tcPr>
            <w:tcW w:w="14173" w:type="dxa"/>
            <w:tcBorders>
              <w:top w:val="single" w:sz="4" w:space="0" w:color="auto"/>
              <w:left w:val="single" w:sz="4" w:space="0" w:color="auto"/>
              <w:bottom w:val="single" w:sz="4" w:space="0" w:color="auto"/>
              <w:right w:val="single" w:sz="4" w:space="0" w:color="auto"/>
            </w:tcBorders>
            <w:hideMark/>
          </w:tcPr>
          <w:p w14:paraId="5C05D4BB" w14:textId="77777777" w:rsidR="00424AE0" w:rsidRPr="0095250E" w:rsidRDefault="00424AE0" w:rsidP="00E500DA">
            <w:pPr>
              <w:pStyle w:val="TAL"/>
              <w:rPr>
                <w:szCs w:val="22"/>
                <w:lang w:eastAsia="sv-SE"/>
              </w:rPr>
            </w:pPr>
            <w:proofErr w:type="spellStart"/>
            <w:r w:rsidRPr="0095250E">
              <w:rPr>
                <w:b/>
                <w:i/>
                <w:szCs w:val="22"/>
                <w:lang w:eastAsia="sv-SE"/>
              </w:rPr>
              <w:t>rrc-ConfiguredUplinkGrant</w:t>
            </w:r>
            <w:proofErr w:type="spellEnd"/>
          </w:p>
          <w:p w14:paraId="66BEE7BE" w14:textId="77777777" w:rsidR="00424AE0" w:rsidRPr="0095250E" w:rsidRDefault="00424AE0" w:rsidP="00E500DA">
            <w:pPr>
              <w:pStyle w:val="TAL"/>
              <w:rPr>
                <w:szCs w:val="22"/>
                <w:lang w:eastAsia="sv-SE"/>
              </w:rPr>
            </w:pPr>
            <w:r w:rsidRPr="0095250E">
              <w:rPr>
                <w:szCs w:val="22"/>
                <w:lang w:eastAsia="sv-SE"/>
              </w:rPr>
              <w:t>Configuration for "configured grant" transmission with fully RRC-configured UL grant (Type1). If this field is absent the UE uses UL grant configured by DCI addressed to CS-RNTI (Type2).</w:t>
            </w:r>
          </w:p>
        </w:tc>
      </w:tr>
      <w:tr w:rsidR="00424AE0" w:rsidRPr="0095250E" w14:paraId="1ADD83E8" w14:textId="77777777" w:rsidTr="00E500DA">
        <w:tc>
          <w:tcPr>
            <w:tcW w:w="14173" w:type="dxa"/>
            <w:tcBorders>
              <w:top w:val="single" w:sz="4" w:space="0" w:color="auto"/>
              <w:left w:val="single" w:sz="4" w:space="0" w:color="auto"/>
              <w:bottom w:val="single" w:sz="4" w:space="0" w:color="auto"/>
              <w:right w:val="single" w:sz="4" w:space="0" w:color="auto"/>
            </w:tcBorders>
          </w:tcPr>
          <w:p w14:paraId="132C7D8B" w14:textId="77777777" w:rsidR="00424AE0" w:rsidRPr="0095250E" w:rsidRDefault="00424AE0" w:rsidP="00E500DA">
            <w:pPr>
              <w:pStyle w:val="TAL"/>
              <w:rPr>
                <w:b/>
                <w:i/>
                <w:szCs w:val="22"/>
                <w:lang w:eastAsia="sv-SE"/>
              </w:rPr>
            </w:pPr>
            <w:proofErr w:type="spellStart"/>
            <w:r w:rsidRPr="0095250E">
              <w:rPr>
                <w:b/>
                <w:i/>
                <w:szCs w:val="22"/>
                <w:lang w:eastAsia="sv-SE"/>
              </w:rPr>
              <w:t>sequenceOffsetForRV</w:t>
            </w:r>
            <w:proofErr w:type="spellEnd"/>
          </w:p>
          <w:p w14:paraId="2CD8F937" w14:textId="77777777" w:rsidR="00424AE0" w:rsidRPr="0095250E" w:rsidRDefault="00424AE0" w:rsidP="00E500DA">
            <w:pPr>
              <w:pStyle w:val="TAL"/>
              <w:rPr>
                <w:bCs/>
                <w:iCs/>
                <w:szCs w:val="22"/>
                <w:lang w:eastAsia="sv-SE"/>
              </w:rPr>
            </w:pPr>
            <w:r w:rsidRPr="0095250E">
              <w:rPr>
                <w:bCs/>
                <w:iCs/>
                <w:szCs w:val="22"/>
                <w:lang w:eastAsia="sv-SE"/>
              </w:rPr>
              <w:t xml:space="preserve">Configures the RV offset for the starting RV for the first repetition (first actual repetition in PUSCH repetition Type B) towards the second 'SRS resource set' for PUSCH </w:t>
            </w:r>
            <w:r w:rsidRPr="0095250E">
              <w:rPr>
                <w:lang w:eastAsia="x-none"/>
              </w:rPr>
              <w:t xml:space="preserve">configured in either </w:t>
            </w:r>
            <w:proofErr w:type="spellStart"/>
            <w:r w:rsidRPr="0095250E">
              <w:rPr>
                <w:rFonts w:cs="Arial"/>
                <w:i/>
                <w:iCs/>
              </w:rPr>
              <w:t>srs-ResourceSetToAddModList</w:t>
            </w:r>
            <w:proofErr w:type="spellEnd"/>
            <w:r w:rsidRPr="0095250E">
              <w:rPr>
                <w:rFonts w:cs="Arial"/>
              </w:rPr>
              <w:t xml:space="preserve"> or </w:t>
            </w:r>
            <w:r w:rsidRPr="0095250E">
              <w:rPr>
                <w:rFonts w:cs="Arial"/>
                <w:i/>
                <w:iCs/>
              </w:rPr>
              <w:t>srs-ResourceSetToAddModListDCI-0-2</w:t>
            </w:r>
            <w:r w:rsidRPr="0095250E">
              <w:rPr>
                <w:rFonts w:cs="Arial"/>
              </w:rPr>
              <w:t xml:space="preserve"> with usage 'codebook'</w:t>
            </w:r>
            <w:r w:rsidRPr="0095250E">
              <w:rPr>
                <w:lang w:eastAsia="x-none"/>
              </w:rPr>
              <w:t xml:space="preserve"> or </w:t>
            </w:r>
            <w:r w:rsidRPr="0095250E">
              <w:rPr>
                <w:rFonts w:cs="Arial"/>
              </w:rPr>
              <w:t>'</w:t>
            </w:r>
            <w:proofErr w:type="spellStart"/>
            <w:r w:rsidRPr="0095250E">
              <w:rPr>
                <w:rFonts w:cs="Arial"/>
              </w:rPr>
              <w:t>noncodebook</w:t>
            </w:r>
            <w:proofErr w:type="spellEnd"/>
            <w:r w:rsidRPr="0095250E">
              <w:rPr>
                <w:rFonts w:cs="Arial"/>
              </w:rPr>
              <w:t>'</w:t>
            </w:r>
            <w:r w:rsidRPr="0095250E">
              <w:rPr>
                <w:bCs/>
                <w:iCs/>
                <w:szCs w:val="22"/>
                <w:lang w:eastAsia="sv-SE"/>
              </w:rPr>
              <w:t>.</w:t>
            </w:r>
          </w:p>
        </w:tc>
      </w:tr>
      <w:tr w:rsidR="00424AE0" w:rsidRPr="0095250E" w14:paraId="5321C392" w14:textId="77777777" w:rsidTr="00E500DA">
        <w:tc>
          <w:tcPr>
            <w:tcW w:w="14173" w:type="dxa"/>
            <w:tcBorders>
              <w:top w:val="single" w:sz="4" w:space="0" w:color="auto"/>
              <w:left w:val="single" w:sz="4" w:space="0" w:color="auto"/>
              <w:bottom w:val="single" w:sz="4" w:space="0" w:color="auto"/>
              <w:right w:val="single" w:sz="4" w:space="0" w:color="auto"/>
            </w:tcBorders>
          </w:tcPr>
          <w:p w14:paraId="3F1A155A" w14:textId="77777777" w:rsidR="00424AE0" w:rsidRPr="0095250E" w:rsidRDefault="00424AE0" w:rsidP="00E500DA">
            <w:pPr>
              <w:pStyle w:val="TAL"/>
              <w:rPr>
                <w:b/>
                <w:i/>
                <w:szCs w:val="22"/>
                <w:lang w:eastAsia="sv-SE"/>
              </w:rPr>
            </w:pPr>
            <w:proofErr w:type="spellStart"/>
            <w:r w:rsidRPr="0095250E">
              <w:rPr>
                <w:b/>
                <w:i/>
                <w:szCs w:val="22"/>
                <w:lang w:eastAsia="sv-SE"/>
              </w:rPr>
              <w:t>srs-ResourceSetId</w:t>
            </w:r>
            <w:proofErr w:type="spellEnd"/>
          </w:p>
          <w:p w14:paraId="66B1EEC4" w14:textId="77777777" w:rsidR="00424AE0" w:rsidRPr="0095250E" w:rsidRDefault="00424AE0" w:rsidP="00E500DA">
            <w:pPr>
              <w:pStyle w:val="TAL"/>
              <w:rPr>
                <w:b/>
                <w:i/>
                <w:szCs w:val="22"/>
                <w:lang w:eastAsia="sv-SE"/>
              </w:rPr>
            </w:pPr>
            <w:r w:rsidRPr="0095250E">
              <w:rPr>
                <w:szCs w:val="22"/>
                <w:lang w:eastAsia="sv-SE"/>
              </w:rPr>
              <w:t xml:space="preserve">Indicates the associated SRS resource set for PUSCH+PUSCH simultaneous uplink </w:t>
            </w:r>
            <w:proofErr w:type="spellStart"/>
            <w:r w:rsidRPr="0095250E">
              <w:rPr>
                <w:szCs w:val="22"/>
                <w:lang w:eastAsia="sv-SE"/>
              </w:rPr>
              <w:t>transmsision</w:t>
            </w:r>
            <w:proofErr w:type="spellEnd"/>
            <w:r w:rsidRPr="0095250E">
              <w:rPr>
                <w:szCs w:val="22"/>
                <w:lang w:eastAsia="sv-SE"/>
              </w:rPr>
              <w:t xml:space="preserve"> for CG-type 1 PUSCH.</w:t>
            </w:r>
          </w:p>
        </w:tc>
      </w:tr>
      <w:tr w:rsidR="00424AE0" w:rsidRPr="0095250E" w14:paraId="18551660" w14:textId="77777777" w:rsidTr="00E500DA">
        <w:tc>
          <w:tcPr>
            <w:tcW w:w="14173" w:type="dxa"/>
            <w:tcBorders>
              <w:top w:val="single" w:sz="4" w:space="0" w:color="auto"/>
              <w:left w:val="single" w:sz="4" w:space="0" w:color="auto"/>
              <w:bottom w:val="single" w:sz="4" w:space="0" w:color="auto"/>
              <w:right w:val="single" w:sz="4" w:space="0" w:color="auto"/>
            </w:tcBorders>
            <w:hideMark/>
          </w:tcPr>
          <w:p w14:paraId="5158A73B" w14:textId="77777777" w:rsidR="00424AE0" w:rsidRPr="0095250E" w:rsidRDefault="00424AE0" w:rsidP="00E500DA">
            <w:pPr>
              <w:pStyle w:val="TAL"/>
              <w:rPr>
                <w:szCs w:val="22"/>
                <w:lang w:eastAsia="sv-SE"/>
              </w:rPr>
            </w:pPr>
            <w:proofErr w:type="spellStart"/>
            <w:r w:rsidRPr="0095250E">
              <w:rPr>
                <w:b/>
                <w:i/>
                <w:szCs w:val="22"/>
                <w:lang w:eastAsia="sv-SE"/>
              </w:rPr>
              <w:t>srs-ResourceIndicator</w:t>
            </w:r>
            <w:proofErr w:type="spellEnd"/>
          </w:p>
          <w:p w14:paraId="5114718D" w14:textId="77777777" w:rsidR="00424AE0" w:rsidRPr="0095250E" w:rsidRDefault="00424AE0" w:rsidP="00E500DA">
            <w:pPr>
              <w:pStyle w:val="TAL"/>
              <w:rPr>
                <w:szCs w:val="22"/>
                <w:lang w:eastAsia="sv-SE"/>
              </w:rPr>
            </w:pPr>
            <w:r w:rsidRPr="0095250E">
              <w:rPr>
                <w:szCs w:val="22"/>
                <w:lang w:eastAsia="sv-SE"/>
              </w:rPr>
              <w:t>Indicates the SRS resource to be used. The network does not configure this for CG-SDT.</w:t>
            </w:r>
          </w:p>
        </w:tc>
      </w:tr>
      <w:tr w:rsidR="00424AE0" w:rsidRPr="0095250E" w14:paraId="1942BAA5" w14:textId="77777777" w:rsidTr="00E500DA">
        <w:tc>
          <w:tcPr>
            <w:tcW w:w="14173" w:type="dxa"/>
            <w:tcBorders>
              <w:top w:val="single" w:sz="4" w:space="0" w:color="auto"/>
              <w:left w:val="single" w:sz="4" w:space="0" w:color="auto"/>
              <w:bottom w:val="single" w:sz="4" w:space="0" w:color="auto"/>
              <w:right w:val="single" w:sz="4" w:space="0" w:color="auto"/>
            </w:tcBorders>
          </w:tcPr>
          <w:p w14:paraId="134826C9" w14:textId="77777777" w:rsidR="00424AE0" w:rsidRPr="0095250E" w:rsidRDefault="00424AE0" w:rsidP="00E500DA">
            <w:pPr>
              <w:pStyle w:val="TAL"/>
              <w:rPr>
                <w:szCs w:val="22"/>
                <w:lang w:eastAsia="sv-SE"/>
              </w:rPr>
            </w:pPr>
            <w:r w:rsidRPr="0095250E">
              <w:rPr>
                <w:b/>
                <w:i/>
                <w:szCs w:val="22"/>
                <w:lang w:eastAsia="sv-SE"/>
              </w:rPr>
              <w:t>srs-ResourceIndicator2</w:t>
            </w:r>
          </w:p>
          <w:p w14:paraId="5204B28D" w14:textId="77777777" w:rsidR="00424AE0" w:rsidRPr="0095250E" w:rsidRDefault="00424AE0" w:rsidP="00E500DA">
            <w:pPr>
              <w:pStyle w:val="TAL"/>
              <w:rPr>
                <w:b/>
                <w:i/>
                <w:szCs w:val="22"/>
                <w:lang w:eastAsia="sv-SE"/>
              </w:rPr>
            </w:pPr>
            <w:r w:rsidRPr="0095250E">
              <w:rPr>
                <w:szCs w:val="22"/>
                <w:lang w:eastAsia="sv-SE"/>
              </w:rPr>
              <w:t xml:space="preserve">Indicates the SRS resource to be used for the second SRS resource set. When </w:t>
            </w:r>
            <w:r w:rsidRPr="0095250E">
              <w:t>this field is present</w:t>
            </w:r>
            <w:r w:rsidRPr="0095250E">
              <w:rPr>
                <w:szCs w:val="22"/>
                <w:lang w:eastAsia="sv-SE"/>
              </w:rPr>
              <w:t xml:space="preserve">, the </w:t>
            </w:r>
            <w:proofErr w:type="spellStart"/>
            <w:r w:rsidRPr="0095250E">
              <w:rPr>
                <w:szCs w:val="22"/>
                <w:lang w:eastAsia="sv-SE"/>
              </w:rPr>
              <w:t>srs-ResourceIndicator</w:t>
            </w:r>
            <w:proofErr w:type="spellEnd"/>
            <w:r w:rsidRPr="0095250E">
              <w:rPr>
                <w:szCs w:val="22"/>
                <w:lang w:eastAsia="sv-SE"/>
              </w:rPr>
              <w:t xml:space="preserve"> is used for the first SRS resource set.</w:t>
            </w:r>
          </w:p>
        </w:tc>
      </w:tr>
      <w:tr w:rsidR="00424AE0" w:rsidRPr="0095250E" w14:paraId="67792F4F" w14:textId="77777777" w:rsidTr="00E500DA">
        <w:tc>
          <w:tcPr>
            <w:tcW w:w="14173" w:type="dxa"/>
            <w:tcBorders>
              <w:top w:val="single" w:sz="4" w:space="0" w:color="auto"/>
              <w:left w:val="single" w:sz="4" w:space="0" w:color="auto"/>
              <w:bottom w:val="single" w:sz="4" w:space="0" w:color="auto"/>
              <w:right w:val="single" w:sz="4" w:space="0" w:color="auto"/>
            </w:tcBorders>
            <w:hideMark/>
          </w:tcPr>
          <w:p w14:paraId="2FFF033D" w14:textId="77777777" w:rsidR="00424AE0" w:rsidRPr="0095250E" w:rsidRDefault="00424AE0" w:rsidP="00E500DA">
            <w:pPr>
              <w:pStyle w:val="TAL"/>
              <w:rPr>
                <w:b/>
                <w:i/>
                <w:szCs w:val="22"/>
                <w:lang w:eastAsia="sv-SE"/>
              </w:rPr>
            </w:pPr>
            <w:r w:rsidRPr="0095250E">
              <w:rPr>
                <w:b/>
                <w:i/>
                <w:szCs w:val="22"/>
                <w:lang w:eastAsia="sv-SE"/>
              </w:rPr>
              <w:t>startingFromRV0</w:t>
            </w:r>
          </w:p>
          <w:p w14:paraId="652C16F2" w14:textId="77777777" w:rsidR="00424AE0" w:rsidRPr="0095250E" w:rsidRDefault="00424AE0" w:rsidP="00E500DA">
            <w:pPr>
              <w:pStyle w:val="TAL"/>
              <w:rPr>
                <w:b/>
                <w:i/>
                <w:szCs w:val="22"/>
                <w:lang w:eastAsia="sv-SE"/>
              </w:rPr>
            </w:pPr>
            <w:r w:rsidRPr="0095250E">
              <w:rPr>
                <w:lang w:eastAsia="sv-SE"/>
              </w:rPr>
              <w:t xml:space="preserve">This field is used to determine the initial transmission occasion of a transport block for a given RV sequence, see TS 38.214 [19], clause 6.1.2.3.1. </w:t>
            </w:r>
            <w:r w:rsidRPr="0095250E">
              <w:rPr>
                <w:szCs w:val="22"/>
                <w:lang w:eastAsia="sv-SE"/>
              </w:rPr>
              <w:t xml:space="preserve">The network does not configure this field if </w:t>
            </w:r>
            <w:r w:rsidRPr="0095250E">
              <w:rPr>
                <w:i/>
                <w:iCs/>
                <w:szCs w:val="22"/>
                <w:lang w:eastAsia="sv-SE"/>
              </w:rPr>
              <w:t xml:space="preserve">cg-RetransmissionTimer-r16 </w:t>
            </w:r>
            <w:r w:rsidRPr="0095250E">
              <w:rPr>
                <w:szCs w:val="22"/>
                <w:lang w:eastAsia="sv-SE"/>
              </w:rPr>
              <w:t>is configured for CG operation.</w:t>
            </w:r>
          </w:p>
        </w:tc>
      </w:tr>
      <w:tr w:rsidR="00424AE0" w:rsidRPr="0095250E" w14:paraId="06FA3193" w14:textId="77777777" w:rsidTr="00E500DA">
        <w:tc>
          <w:tcPr>
            <w:tcW w:w="14173" w:type="dxa"/>
            <w:tcBorders>
              <w:top w:val="single" w:sz="4" w:space="0" w:color="auto"/>
              <w:left w:val="single" w:sz="4" w:space="0" w:color="auto"/>
              <w:bottom w:val="single" w:sz="4" w:space="0" w:color="auto"/>
              <w:right w:val="single" w:sz="4" w:space="0" w:color="auto"/>
            </w:tcBorders>
            <w:hideMark/>
          </w:tcPr>
          <w:p w14:paraId="2F18CB08" w14:textId="77777777" w:rsidR="00424AE0" w:rsidRPr="0095250E" w:rsidRDefault="00424AE0" w:rsidP="00E500DA">
            <w:pPr>
              <w:pStyle w:val="TAL"/>
              <w:rPr>
                <w:szCs w:val="22"/>
                <w:lang w:eastAsia="sv-SE"/>
              </w:rPr>
            </w:pPr>
            <w:proofErr w:type="spellStart"/>
            <w:r w:rsidRPr="0095250E">
              <w:rPr>
                <w:b/>
                <w:i/>
                <w:szCs w:val="22"/>
                <w:lang w:eastAsia="sv-SE"/>
              </w:rPr>
              <w:t>timeDomainAllocation</w:t>
            </w:r>
            <w:proofErr w:type="spellEnd"/>
            <w:r w:rsidRPr="0095250E">
              <w:rPr>
                <w:b/>
                <w:i/>
                <w:szCs w:val="22"/>
                <w:lang w:eastAsia="sv-SE"/>
              </w:rPr>
              <w:t xml:space="preserve">, </w:t>
            </w:r>
            <w:r w:rsidRPr="0095250E">
              <w:rPr>
                <w:b/>
                <w:i/>
              </w:rPr>
              <w:t>timeDomainAllocation</w:t>
            </w:r>
            <w:r w:rsidRPr="0095250E">
              <w:rPr>
                <w:rFonts w:eastAsia="SimSun"/>
                <w:b/>
                <w:i/>
                <w:lang w:eastAsia="zh-CN"/>
              </w:rPr>
              <w:t>-v1710</w:t>
            </w:r>
          </w:p>
          <w:p w14:paraId="6531C9DF" w14:textId="77777777" w:rsidR="00424AE0" w:rsidRPr="0095250E" w:rsidRDefault="00424AE0" w:rsidP="00E500DA">
            <w:pPr>
              <w:pStyle w:val="TAL"/>
              <w:rPr>
                <w:szCs w:val="22"/>
                <w:lang w:eastAsia="sv-SE"/>
              </w:rPr>
            </w:pPr>
            <w:r w:rsidRPr="0095250E">
              <w:rPr>
                <w:szCs w:val="22"/>
                <w:lang w:eastAsia="sv-SE"/>
              </w:rPr>
              <w:t>Indicates a combination of start symbol and length and PUSCH mapping type, see TS 38.214 [19], clause 6.1.2 and TS 38.212 [17], clause 7.3.1.</w:t>
            </w:r>
          </w:p>
          <w:p w14:paraId="421A534B" w14:textId="77777777" w:rsidR="00424AE0" w:rsidRPr="0095250E" w:rsidRDefault="00424AE0" w:rsidP="00E500DA">
            <w:pPr>
              <w:pStyle w:val="TAL"/>
              <w:rPr>
                <w:szCs w:val="22"/>
                <w:lang w:eastAsia="sv-SE"/>
              </w:rPr>
            </w:pPr>
            <w:r w:rsidRPr="0095250E">
              <w:rPr>
                <w:rFonts w:eastAsia="SimSun"/>
                <w:szCs w:val="22"/>
                <w:lang w:eastAsia="zh-CN"/>
              </w:rPr>
              <w:t xml:space="preserve">If the field </w:t>
            </w:r>
            <w:r w:rsidRPr="0095250E">
              <w:rPr>
                <w:rFonts w:eastAsia="SimSun"/>
                <w:i/>
                <w:iCs/>
                <w:szCs w:val="22"/>
                <w:lang w:eastAsia="zh-CN"/>
              </w:rPr>
              <w:t xml:space="preserve">timeDomainAllocation-v1710 </w:t>
            </w:r>
            <w:r w:rsidRPr="0095250E">
              <w:rPr>
                <w:rFonts w:eastAsia="SimSun"/>
                <w:szCs w:val="22"/>
                <w:lang w:eastAsia="zh-CN"/>
              </w:rPr>
              <w:t xml:space="preserve">is present, the UE shall ignore </w:t>
            </w:r>
            <w:proofErr w:type="spellStart"/>
            <w:r w:rsidRPr="0095250E">
              <w:rPr>
                <w:rFonts w:eastAsia="SimSun"/>
                <w:i/>
                <w:iCs/>
                <w:szCs w:val="22"/>
                <w:lang w:eastAsia="zh-CN"/>
              </w:rPr>
              <w:t>timeDomainAllocation</w:t>
            </w:r>
            <w:proofErr w:type="spellEnd"/>
            <w:r w:rsidRPr="0095250E">
              <w:rPr>
                <w:rFonts w:eastAsia="SimSun"/>
                <w:szCs w:val="22"/>
                <w:lang w:eastAsia="zh-CN"/>
              </w:rPr>
              <w:t xml:space="preserve"> field (without suffix).</w:t>
            </w:r>
          </w:p>
        </w:tc>
      </w:tr>
      <w:tr w:rsidR="00424AE0" w:rsidRPr="0095250E" w14:paraId="06EB502C" w14:textId="77777777" w:rsidTr="00E500DA">
        <w:tc>
          <w:tcPr>
            <w:tcW w:w="14173" w:type="dxa"/>
            <w:tcBorders>
              <w:top w:val="single" w:sz="4" w:space="0" w:color="auto"/>
              <w:left w:val="single" w:sz="4" w:space="0" w:color="auto"/>
              <w:bottom w:val="single" w:sz="4" w:space="0" w:color="auto"/>
              <w:right w:val="single" w:sz="4" w:space="0" w:color="auto"/>
            </w:tcBorders>
            <w:hideMark/>
          </w:tcPr>
          <w:p w14:paraId="474C9943" w14:textId="77777777" w:rsidR="00424AE0" w:rsidRPr="0095250E" w:rsidRDefault="00424AE0" w:rsidP="00E500DA">
            <w:pPr>
              <w:pStyle w:val="TAL"/>
              <w:rPr>
                <w:szCs w:val="22"/>
                <w:lang w:eastAsia="sv-SE"/>
              </w:rPr>
            </w:pPr>
            <w:proofErr w:type="spellStart"/>
            <w:r w:rsidRPr="0095250E">
              <w:rPr>
                <w:b/>
                <w:i/>
                <w:szCs w:val="22"/>
                <w:lang w:eastAsia="sv-SE"/>
              </w:rPr>
              <w:t>timeDomainOffset</w:t>
            </w:r>
            <w:proofErr w:type="spellEnd"/>
          </w:p>
          <w:p w14:paraId="60A07668" w14:textId="77777777" w:rsidR="00424AE0" w:rsidRPr="0095250E" w:rsidRDefault="00424AE0" w:rsidP="00E500DA">
            <w:pPr>
              <w:pStyle w:val="TAL"/>
              <w:rPr>
                <w:szCs w:val="22"/>
                <w:lang w:eastAsia="sv-SE"/>
              </w:rPr>
            </w:pPr>
            <w:r w:rsidRPr="0095250E">
              <w:rPr>
                <w:szCs w:val="22"/>
                <w:lang w:eastAsia="sv-SE"/>
              </w:rPr>
              <w:t xml:space="preserve">Offset related to the reference SFN indicated by </w:t>
            </w:r>
            <w:proofErr w:type="spellStart"/>
            <w:r w:rsidRPr="0095250E">
              <w:rPr>
                <w:i/>
                <w:iCs/>
                <w:szCs w:val="22"/>
                <w:lang w:eastAsia="sv-SE"/>
              </w:rPr>
              <w:t>timeReferenceSFN</w:t>
            </w:r>
            <w:proofErr w:type="spellEnd"/>
            <w:r w:rsidRPr="0095250E">
              <w:rPr>
                <w:szCs w:val="22"/>
                <w:lang w:eastAsia="sv-SE"/>
              </w:rPr>
              <w:t xml:space="preserve">, see TS 38.321 [3], clause 5.8.2. </w:t>
            </w:r>
            <w:r w:rsidRPr="0095250E">
              <w:rPr>
                <w:bCs/>
                <w:i/>
                <w:szCs w:val="22"/>
                <w:lang w:eastAsia="sv-SE"/>
              </w:rPr>
              <w:t xml:space="preserve">timeDomainOffset-r17 </w:t>
            </w:r>
            <w:r w:rsidRPr="0095250E">
              <w:rPr>
                <w:szCs w:val="22"/>
                <w:lang w:eastAsia="sv-SE"/>
              </w:rPr>
              <w:t xml:space="preserve">is only applicable to 480 kHz and 960 kHz. If </w:t>
            </w:r>
            <w:r w:rsidRPr="0095250E">
              <w:rPr>
                <w:bCs/>
                <w:i/>
                <w:szCs w:val="22"/>
                <w:lang w:eastAsia="sv-SE"/>
              </w:rPr>
              <w:t xml:space="preserve">timeDomainOffset-r17 </w:t>
            </w:r>
            <w:r w:rsidRPr="0095250E">
              <w:rPr>
                <w:szCs w:val="22"/>
                <w:lang w:eastAsia="sv-SE"/>
              </w:rPr>
              <w:t xml:space="preserve">is present, the UE shall ignore </w:t>
            </w:r>
            <w:proofErr w:type="spellStart"/>
            <w:r w:rsidRPr="0095250E">
              <w:rPr>
                <w:bCs/>
                <w:i/>
                <w:szCs w:val="22"/>
                <w:lang w:eastAsia="sv-SE"/>
              </w:rPr>
              <w:t>timeDomainOffset</w:t>
            </w:r>
            <w:proofErr w:type="spellEnd"/>
            <w:r w:rsidRPr="0095250E">
              <w:rPr>
                <w:bCs/>
                <w:i/>
                <w:szCs w:val="22"/>
                <w:lang w:eastAsia="sv-SE"/>
              </w:rPr>
              <w:t xml:space="preserve"> </w:t>
            </w:r>
            <w:r w:rsidRPr="0095250E">
              <w:rPr>
                <w:szCs w:val="22"/>
                <w:lang w:eastAsia="sv-SE"/>
              </w:rPr>
              <w:t>(without suffix).</w:t>
            </w:r>
          </w:p>
        </w:tc>
      </w:tr>
      <w:tr w:rsidR="00424AE0" w:rsidRPr="0095250E" w14:paraId="2B999E9A" w14:textId="77777777" w:rsidTr="00E500DA">
        <w:tc>
          <w:tcPr>
            <w:tcW w:w="14173" w:type="dxa"/>
            <w:tcBorders>
              <w:top w:val="single" w:sz="4" w:space="0" w:color="auto"/>
              <w:left w:val="single" w:sz="4" w:space="0" w:color="auto"/>
              <w:bottom w:val="single" w:sz="4" w:space="0" w:color="auto"/>
              <w:right w:val="single" w:sz="4" w:space="0" w:color="auto"/>
            </w:tcBorders>
          </w:tcPr>
          <w:p w14:paraId="0C6F5A0A" w14:textId="77777777" w:rsidR="00424AE0" w:rsidRPr="0095250E" w:rsidRDefault="00424AE0" w:rsidP="00E500DA">
            <w:pPr>
              <w:keepNext/>
              <w:keepLines/>
              <w:spacing w:after="0"/>
              <w:rPr>
                <w:rFonts w:ascii="Arial" w:eastAsia="MS Mincho" w:hAnsi="Arial"/>
                <w:b/>
                <w:i/>
                <w:sz w:val="18"/>
                <w:szCs w:val="22"/>
                <w:lang w:eastAsia="sv-SE"/>
              </w:rPr>
            </w:pPr>
            <w:proofErr w:type="spellStart"/>
            <w:r w:rsidRPr="0095250E">
              <w:rPr>
                <w:rFonts w:ascii="Arial" w:eastAsia="MS Mincho" w:hAnsi="Arial"/>
                <w:b/>
                <w:i/>
                <w:sz w:val="18"/>
                <w:szCs w:val="22"/>
                <w:lang w:eastAsia="sv-SE"/>
              </w:rPr>
              <w:t>timeReferenceHyperSFN</w:t>
            </w:r>
            <w:proofErr w:type="spellEnd"/>
          </w:p>
          <w:p w14:paraId="26DDF200" w14:textId="77777777" w:rsidR="00424AE0" w:rsidRPr="0095250E" w:rsidRDefault="00424AE0" w:rsidP="00E500DA">
            <w:pPr>
              <w:pStyle w:val="TAL"/>
              <w:rPr>
                <w:b/>
                <w:i/>
                <w:szCs w:val="22"/>
                <w:lang w:eastAsia="sv-SE"/>
              </w:rPr>
            </w:pPr>
            <w:r w:rsidRPr="0095250E">
              <w:rPr>
                <w:rFonts w:eastAsia="MS Mincho"/>
                <w:szCs w:val="18"/>
                <w:lang w:eastAsia="sv-SE"/>
              </w:rPr>
              <w:t>Indicates H-SFN used for determination of the offset of a resource in time domain. The UE uses the closest H-SFN with the indicated number preceding the reception of the configured grant configuration, see TS 38.321 [3], clause 5.8.2.</w:t>
            </w:r>
          </w:p>
        </w:tc>
      </w:tr>
      <w:tr w:rsidR="00424AE0" w:rsidRPr="0095250E" w14:paraId="683B5206" w14:textId="77777777" w:rsidTr="00E500DA">
        <w:tc>
          <w:tcPr>
            <w:tcW w:w="14173" w:type="dxa"/>
            <w:tcBorders>
              <w:top w:val="single" w:sz="4" w:space="0" w:color="auto"/>
              <w:left w:val="single" w:sz="4" w:space="0" w:color="auto"/>
              <w:bottom w:val="single" w:sz="4" w:space="0" w:color="auto"/>
              <w:right w:val="single" w:sz="4" w:space="0" w:color="auto"/>
            </w:tcBorders>
            <w:hideMark/>
          </w:tcPr>
          <w:p w14:paraId="3F66410D" w14:textId="77777777" w:rsidR="00424AE0" w:rsidRPr="0095250E" w:rsidRDefault="00424AE0" w:rsidP="00E500DA">
            <w:pPr>
              <w:keepNext/>
              <w:keepLines/>
              <w:spacing w:after="0"/>
              <w:rPr>
                <w:rFonts w:ascii="Arial" w:eastAsia="MS Mincho" w:hAnsi="Arial"/>
                <w:b/>
                <w:i/>
                <w:sz w:val="18"/>
                <w:szCs w:val="22"/>
                <w:lang w:eastAsia="sv-SE"/>
              </w:rPr>
            </w:pPr>
            <w:proofErr w:type="spellStart"/>
            <w:r w:rsidRPr="0095250E">
              <w:rPr>
                <w:rFonts w:ascii="Arial" w:eastAsia="MS Mincho" w:hAnsi="Arial"/>
                <w:b/>
                <w:i/>
                <w:sz w:val="18"/>
                <w:szCs w:val="22"/>
                <w:lang w:eastAsia="sv-SE"/>
              </w:rPr>
              <w:t>timeReferenceSFN</w:t>
            </w:r>
            <w:proofErr w:type="spellEnd"/>
          </w:p>
          <w:p w14:paraId="50DA7806" w14:textId="77777777" w:rsidR="00424AE0" w:rsidRPr="0095250E" w:rsidRDefault="00424AE0" w:rsidP="00E500DA">
            <w:pPr>
              <w:keepNext/>
              <w:keepLines/>
              <w:spacing w:after="0"/>
              <w:rPr>
                <w:rFonts w:ascii="Arial" w:eastAsia="MS Mincho" w:hAnsi="Arial"/>
                <w:lang w:eastAsia="sv-SE"/>
              </w:rPr>
            </w:pPr>
            <w:r w:rsidRPr="0095250E">
              <w:rPr>
                <w:rFonts w:ascii="Arial" w:eastAsia="MS Mincho" w:hAnsi="Arial"/>
                <w:sz w:val="18"/>
                <w:szCs w:val="18"/>
                <w:lang w:eastAsia="sv-SE"/>
              </w:rPr>
              <w:t xml:space="preserve">Indicates SFN used for determination of the offset of a resource in time domain. The UE uses the closest SFN with the indicated number preceding the reception of the configured grant configuration, see TS 38.321 [3], clause 5.8.2. </w:t>
            </w:r>
            <w:r w:rsidRPr="0095250E">
              <w:rPr>
                <w:rFonts w:ascii="Arial" w:hAnsi="Arial" w:cs="Arial"/>
                <w:sz w:val="18"/>
                <w:szCs w:val="18"/>
              </w:rPr>
              <w:t xml:space="preserve">If the field </w:t>
            </w:r>
            <w:proofErr w:type="spellStart"/>
            <w:r w:rsidRPr="0095250E">
              <w:rPr>
                <w:rFonts w:ascii="Arial" w:hAnsi="Arial" w:cs="Arial"/>
                <w:i/>
                <w:iCs/>
                <w:sz w:val="18"/>
                <w:szCs w:val="18"/>
              </w:rPr>
              <w:t>timeReferenceSFN</w:t>
            </w:r>
            <w:proofErr w:type="spellEnd"/>
            <w:r w:rsidRPr="0095250E">
              <w:rPr>
                <w:rFonts w:ascii="Arial" w:hAnsi="Arial" w:cs="Arial"/>
                <w:i/>
                <w:iCs/>
                <w:sz w:val="18"/>
                <w:szCs w:val="18"/>
              </w:rPr>
              <w:t xml:space="preserve"> </w:t>
            </w:r>
            <w:r w:rsidRPr="0095250E">
              <w:rPr>
                <w:rFonts w:ascii="Arial" w:hAnsi="Arial" w:cs="Arial"/>
                <w:sz w:val="18"/>
                <w:szCs w:val="18"/>
              </w:rPr>
              <w:t>is not present, the reference SFN is 0.</w:t>
            </w:r>
          </w:p>
        </w:tc>
      </w:tr>
      <w:tr w:rsidR="00424AE0" w:rsidRPr="0095250E" w14:paraId="7C5FCB79" w14:textId="77777777" w:rsidTr="00E500DA">
        <w:tc>
          <w:tcPr>
            <w:tcW w:w="14173" w:type="dxa"/>
            <w:tcBorders>
              <w:top w:val="single" w:sz="4" w:space="0" w:color="auto"/>
              <w:left w:val="single" w:sz="4" w:space="0" w:color="auto"/>
              <w:bottom w:val="single" w:sz="4" w:space="0" w:color="auto"/>
              <w:right w:val="single" w:sz="4" w:space="0" w:color="auto"/>
            </w:tcBorders>
            <w:hideMark/>
          </w:tcPr>
          <w:p w14:paraId="46C693D6" w14:textId="77777777" w:rsidR="00424AE0" w:rsidRPr="0095250E" w:rsidRDefault="00424AE0" w:rsidP="00E500DA">
            <w:pPr>
              <w:pStyle w:val="TAL"/>
              <w:rPr>
                <w:szCs w:val="22"/>
                <w:lang w:eastAsia="sv-SE"/>
              </w:rPr>
            </w:pPr>
            <w:proofErr w:type="spellStart"/>
            <w:r w:rsidRPr="0095250E">
              <w:rPr>
                <w:b/>
                <w:i/>
                <w:szCs w:val="22"/>
                <w:lang w:eastAsia="sv-SE"/>
              </w:rPr>
              <w:t>transformPrecoder</w:t>
            </w:r>
            <w:proofErr w:type="spellEnd"/>
          </w:p>
          <w:p w14:paraId="4B22428C" w14:textId="77777777" w:rsidR="00424AE0" w:rsidRPr="0095250E" w:rsidRDefault="00424AE0" w:rsidP="00E500DA">
            <w:pPr>
              <w:pStyle w:val="TAL"/>
              <w:rPr>
                <w:szCs w:val="22"/>
                <w:lang w:eastAsia="sv-SE"/>
              </w:rPr>
            </w:pPr>
            <w:r w:rsidRPr="0095250E">
              <w:rPr>
                <w:szCs w:val="22"/>
                <w:lang w:eastAsia="sv-SE"/>
              </w:rPr>
              <w:t xml:space="preserve">Enables or disables transform precoding for </w:t>
            </w:r>
            <w:r w:rsidRPr="0095250E">
              <w:rPr>
                <w:i/>
                <w:szCs w:val="22"/>
                <w:lang w:eastAsia="sv-SE"/>
              </w:rPr>
              <w:t>type1</w:t>
            </w:r>
            <w:r w:rsidRPr="0095250E">
              <w:rPr>
                <w:szCs w:val="22"/>
                <w:lang w:eastAsia="sv-SE"/>
              </w:rPr>
              <w:t xml:space="preserve"> and </w:t>
            </w:r>
            <w:r w:rsidRPr="0095250E">
              <w:rPr>
                <w:i/>
                <w:szCs w:val="22"/>
                <w:lang w:eastAsia="sv-SE"/>
              </w:rPr>
              <w:t>type2</w:t>
            </w:r>
            <w:r w:rsidRPr="0095250E">
              <w:rPr>
                <w:szCs w:val="22"/>
                <w:lang w:eastAsia="sv-SE"/>
              </w:rPr>
              <w:t xml:space="preserve">. If the field is absent, the UE enables or disables transform precoding in accordance with the field </w:t>
            </w:r>
            <w:r w:rsidRPr="0095250E">
              <w:rPr>
                <w:i/>
                <w:lang w:eastAsia="sv-SE"/>
              </w:rPr>
              <w:t>msg3-transformPrecoder</w:t>
            </w:r>
            <w:r w:rsidRPr="0095250E">
              <w:rPr>
                <w:szCs w:val="22"/>
                <w:lang w:eastAsia="sv-SE"/>
              </w:rPr>
              <w:t xml:space="preserve"> in </w:t>
            </w:r>
            <w:r w:rsidRPr="0095250E">
              <w:rPr>
                <w:i/>
                <w:lang w:eastAsia="sv-SE"/>
              </w:rPr>
              <w:t>RACH-</w:t>
            </w:r>
            <w:proofErr w:type="spellStart"/>
            <w:r w:rsidRPr="0095250E">
              <w:rPr>
                <w:i/>
                <w:lang w:eastAsia="sv-SE"/>
              </w:rPr>
              <w:t>ConfigCommon</w:t>
            </w:r>
            <w:proofErr w:type="spellEnd"/>
            <w:r w:rsidRPr="0095250E">
              <w:rPr>
                <w:rFonts w:cs="Arial"/>
                <w:lang w:eastAsia="sv-SE"/>
              </w:rPr>
              <w:t xml:space="preserve"> from </w:t>
            </w:r>
            <w:proofErr w:type="spellStart"/>
            <w:r w:rsidRPr="0095250E">
              <w:rPr>
                <w:rFonts w:cs="Arial"/>
                <w:i/>
                <w:lang w:eastAsia="sv-SE"/>
              </w:rPr>
              <w:t>rach-ConfigCommon</w:t>
            </w:r>
            <w:proofErr w:type="spellEnd"/>
            <w:r w:rsidRPr="0095250E">
              <w:rPr>
                <w:rFonts w:cs="Arial"/>
                <w:lang w:eastAsia="sv-SE"/>
              </w:rPr>
              <w:t xml:space="preserve"> included directly within BWP configuration (i.e., not included in </w:t>
            </w:r>
            <w:proofErr w:type="spellStart"/>
            <w:r w:rsidRPr="0095250E">
              <w:rPr>
                <w:rFonts w:cs="Arial"/>
                <w:i/>
                <w:lang w:eastAsia="sv-SE"/>
              </w:rPr>
              <w:t>additionalRACH-ConfigList</w:t>
            </w:r>
            <w:proofErr w:type="spellEnd"/>
            <w:r w:rsidRPr="0095250E">
              <w:rPr>
                <w:rFonts w:cs="Arial"/>
                <w:lang w:eastAsia="sv-SE"/>
              </w:rPr>
              <w:t>)</w:t>
            </w:r>
            <w:r w:rsidRPr="0095250E">
              <w:rPr>
                <w:szCs w:val="22"/>
                <w:lang w:eastAsia="sv-SE"/>
              </w:rPr>
              <w:t>, see TS 38.214 [19], clause 6.1.3.</w:t>
            </w:r>
          </w:p>
        </w:tc>
      </w:tr>
      <w:tr w:rsidR="00424AE0" w:rsidRPr="0095250E" w14:paraId="51428440" w14:textId="77777777" w:rsidTr="00E500DA">
        <w:tc>
          <w:tcPr>
            <w:tcW w:w="14173" w:type="dxa"/>
            <w:tcBorders>
              <w:top w:val="single" w:sz="4" w:space="0" w:color="auto"/>
              <w:left w:val="single" w:sz="4" w:space="0" w:color="auto"/>
              <w:bottom w:val="single" w:sz="4" w:space="0" w:color="auto"/>
              <w:right w:val="single" w:sz="4" w:space="0" w:color="auto"/>
            </w:tcBorders>
            <w:hideMark/>
          </w:tcPr>
          <w:p w14:paraId="020DE044" w14:textId="77777777" w:rsidR="00424AE0" w:rsidRPr="0095250E" w:rsidRDefault="00424AE0" w:rsidP="00E500DA">
            <w:pPr>
              <w:pStyle w:val="TAL"/>
              <w:rPr>
                <w:szCs w:val="22"/>
                <w:lang w:eastAsia="sv-SE"/>
              </w:rPr>
            </w:pPr>
            <w:proofErr w:type="spellStart"/>
            <w:r w:rsidRPr="0095250E">
              <w:rPr>
                <w:b/>
                <w:i/>
                <w:szCs w:val="22"/>
                <w:lang w:eastAsia="sv-SE"/>
              </w:rPr>
              <w:t>uci-OnPUSCH</w:t>
            </w:r>
            <w:proofErr w:type="spellEnd"/>
          </w:p>
          <w:p w14:paraId="69613531" w14:textId="77777777" w:rsidR="00424AE0" w:rsidRPr="0095250E" w:rsidRDefault="00424AE0" w:rsidP="00E500DA">
            <w:pPr>
              <w:pStyle w:val="TAL"/>
              <w:rPr>
                <w:szCs w:val="22"/>
                <w:lang w:eastAsia="sv-SE"/>
              </w:rPr>
            </w:pPr>
            <w:r w:rsidRPr="0095250E">
              <w:rPr>
                <w:szCs w:val="22"/>
                <w:lang w:eastAsia="sv-SE"/>
              </w:rPr>
              <w:t xml:space="preserve">Selection between and configuration of dynamic and semi-static beta-offset. For Type 1 UL data transmission without grant, </w:t>
            </w:r>
            <w:proofErr w:type="spellStart"/>
            <w:r w:rsidRPr="0095250E">
              <w:rPr>
                <w:i/>
                <w:szCs w:val="22"/>
                <w:lang w:eastAsia="sv-SE"/>
              </w:rPr>
              <w:t>uci-OnPUSCH</w:t>
            </w:r>
            <w:proofErr w:type="spellEnd"/>
            <w:r w:rsidRPr="0095250E">
              <w:rPr>
                <w:szCs w:val="22"/>
                <w:lang w:eastAsia="sv-SE"/>
              </w:rPr>
              <w:t xml:space="preserve"> should be set to </w:t>
            </w:r>
            <w:proofErr w:type="spellStart"/>
            <w:r w:rsidRPr="0095250E">
              <w:rPr>
                <w:i/>
                <w:szCs w:val="22"/>
                <w:lang w:eastAsia="sv-SE"/>
              </w:rPr>
              <w:t>semiStatic</w:t>
            </w:r>
            <w:proofErr w:type="spellEnd"/>
            <w:r w:rsidRPr="0095250E">
              <w:rPr>
                <w:i/>
                <w:szCs w:val="22"/>
                <w:lang w:eastAsia="sv-SE"/>
              </w:rPr>
              <w:t>.</w:t>
            </w:r>
            <w:r w:rsidRPr="0095250E">
              <w:rPr>
                <w:iCs/>
                <w:szCs w:val="22"/>
                <w:lang w:eastAsia="sv-SE"/>
              </w:rPr>
              <w:t xml:space="preserve"> The network does not configure this for CG-SDT.</w:t>
            </w:r>
          </w:p>
        </w:tc>
      </w:tr>
    </w:tbl>
    <w:p w14:paraId="7FD867DC" w14:textId="77777777" w:rsidR="00424AE0" w:rsidRPr="0095250E" w:rsidRDefault="00424AE0" w:rsidP="00424AE0"/>
    <w:tbl>
      <w:tblPr>
        <w:tblW w:w="14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424AE0" w:rsidRPr="0095250E" w14:paraId="48B434F6" w14:textId="77777777" w:rsidTr="00E500DA">
        <w:tc>
          <w:tcPr>
            <w:tcW w:w="14281" w:type="dxa"/>
            <w:tcBorders>
              <w:top w:val="single" w:sz="4" w:space="0" w:color="auto"/>
              <w:left w:val="single" w:sz="4" w:space="0" w:color="auto"/>
              <w:bottom w:val="single" w:sz="4" w:space="0" w:color="auto"/>
              <w:right w:val="single" w:sz="4" w:space="0" w:color="auto"/>
            </w:tcBorders>
            <w:hideMark/>
          </w:tcPr>
          <w:p w14:paraId="2C15503E" w14:textId="77777777" w:rsidR="00424AE0" w:rsidRPr="0095250E" w:rsidRDefault="00424AE0" w:rsidP="00E500DA">
            <w:pPr>
              <w:pStyle w:val="TAH"/>
              <w:rPr>
                <w:szCs w:val="22"/>
                <w:lang w:eastAsia="sv-SE"/>
              </w:rPr>
            </w:pPr>
            <w:r w:rsidRPr="0095250E">
              <w:rPr>
                <w:i/>
                <w:szCs w:val="22"/>
                <w:lang w:eastAsia="sv-SE"/>
              </w:rPr>
              <w:lastRenderedPageBreak/>
              <w:t xml:space="preserve">CG-COT-Sharing </w:t>
            </w:r>
            <w:r w:rsidRPr="0095250E">
              <w:rPr>
                <w:szCs w:val="22"/>
                <w:lang w:eastAsia="sv-SE"/>
              </w:rPr>
              <w:t>field descriptions</w:t>
            </w:r>
          </w:p>
        </w:tc>
      </w:tr>
      <w:tr w:rsidR="00424AE0" w:rsidRPr="0095250E" w14:paraId="29A46B0A" w14:textId="77777777" w:rsidTr="00E500DA">
        <w:tc>
          <w:tcPr>
            <w:tcW w:w="14281" w:type="dxa"/>
            <w:tcBorders>
              <w:top w:val="single" w:sz="4" w:space="0" w:color="auto"/>
              <w:left w:val="single" w:sz="4" w:space="0" w:color="auto"/>
              <w:bottom w:val="single" w:sz="4" w:space="0" w:color="auto"/>
              <w:right w:val="single" w:sz="4" w:space="0" w:color="auto"/>
            </w:tcBorders>
          </w:tcPr>
          <w:p w14:paraId="4460A46C" w14:textId="77777777" w:rsidR="00424AE0" w:rsidRPr="0095250E" w:rsidRDefault="00424AE0" w:rsidP="00E500DA">
            <w:pPr>
              <w:pStyle w:val="TAL"/>
              <w:rPr>
                <w:b/>
                <w:i/>
              </w:rPr>
            </w:pPr>
            <w:proofErr w:type="spellStart"/>
            <w:r w:rsidRPr="0095250E">
              <w:rPr>
                <w:b/>
                <w:i/>
              </w:rPr>
              <w:t>channelAccessPriority</w:t>
            </w:r>
            <w:proofErr w:type="spellEnd"/>
          </w:p>
          <w:p w14:paraId="4A90A205" w14:textId="77777777" w:rsidR="00424AE0" w:rsidRPr="0095250E" w:rsidRDefault="00424AE0" w:rsidP="00E500DA">
            <w:pPr>
              <w:pStyle w:val="TAL"/>
              <w:rPr>
                <w:lang w:eastAsia="sv-SE"/>
              </w:rPr>
            </w:pPr>
            <w:r w:rsidRPr="0095250E">
              <w:t xml:space="preserve">Indicates the Channel Access Priority Class that the </w:t>
            </w:r>
            <w:proofErr w:type="spellStart"/>
            <w:r w:rsidRPr="0095250E">
              <w:t>gNB</w:t>
            </w:r>
            <w:proofErr w:type="spellEnd"/>
            <w:r w:rsidRPr="0095250E">
              <w:t xml:space="preserve"> can assume when sharing the UE initiated COT (see 37.213 [48], clause 4.1.3).</w:t>
            </w:r>
          </w:p>
        </w:tc>
      </w:tr>
      <w:tr w:rsidR="00424AE0" w:rsidRPr="0095250E" w14:paraId="58EEB690" w14:textId="77777777" w:rsidTr="00E500DA">
        <w:tc>
          <w:tcPr>
            <w:tcW w:w="14281" w:type="dxa"/>
            <w:tcBorders>
              <w:top w:val="single" w:sz="4" w:space="0" w:color="auto"/>
              <w:left w:val="single" w:sz="4" w:space="0" w:color="auto"/>
              <w:bottom w:val="single" w:sz="4" w:space="0" w:color="auto"/>
              <w:right w:val="single" w:sz="4" w:space="0" w:color="auto"/>
            </w:tcBorders>
            <w:hideMark/>
          </w:tcPr>
          <w:p w14:paraId="23AB3494" w14:textId="77777777" w:rsidR="00424AE0" w:rsidRPr="0095250E" w:rsidRDefault="00424AE0" w:rsidP="00E500DA">
            <w:pPr>
              <w:pStyle w:val="TAL"/>
              <w:rPr>
                <w:szCs w:val="22"/>
                <w:lang w:eastAsia="sv-SE"/>
              </w:rPr>
            </w:pPr>
            <w:r w:rsidRPr="0095250E">
              <w:rPr>
                <w:b/>
                <w:i/>
                <w:szCs w:val="22"/>
                <w:lang w:eastAsia="sv-SE"/>
              </w:rPr>
              <w:t>duration</w:t>
            </w:r>
          </w:p>
          <w:p w14:paraId="7A0CD25A" w14:textId="77777777" w:rsidR="00424AE0" w:rsidRPr="0095250E" w:rsidRDefault="00424AE0" w:rsidP="00E500DA">
            <w:pPr>
              <w:pStyle w:val="TAL"/>
              <w:rPr>
                <w:szCs w:val="22"/>
                <w:lang w:eastAsia="sv-SE"/>
              </w:rPr>
            </w:pPr>
            <w:r w:rsidRPr="0095250E">
              <w:rPr>
                <w:rFonts w:cs="Arial"/>
                <w:szCs w:val="22"/>
                <w:lang w:eastAsia="sv-SE"/>
              </w:rPr>
              <w:t>Indicates the number of DL transmission slots within UE initiated COT (see 37.213 [48], clause 4.1.3)</w:t>
            </w:r>
            <w:r w:rsidRPr="0095250E">
              <w:rPr>
                <w:szCs w:val="22"/>
                <w:lang w:eastAsia="sv-SE"/>
              </w:rPr>
              <w:t>.</w:t>
            </w:r>
          </w:p>
        </w:tc>
      </w:tr>
      <w:tr w:rsidR="00424AE0" w:rsidRPr="0095250E" w14:paraId="7516EBC7" w14:textId="77777777" w:rsidTr="00E500DA">
        <w:tc>
          <w:tcPr>
            <w:tcW w:w="14281" w:type="dxa"/>
            <w:tcBorders>
              <w:top w:val="single" w:sz="4" w:space="0" w:color="auto"/>
              <w:left w:val="single" w:sz="4" w:space="0" w:color="auto"/>
              <w:bottom w:val="single" w:sz="4" w:space="0" w:color="auto"/>
              <w:right w:val="single" w:sz="4" w:space="0" w:color="auto"/>
            </w:tcBorders>
            <w:hideMark/>
          </w:tcPr>
          <w:p w14:paraId="58DE937E" w14:textId="77777777" w:rsidR="00424AE0" w:rsidRPr="0095250E" w:rsidRDefault="00424AE0" w:rsidP="00E500DA">
            <w:pPr>
              <w:pStyle w:val="TAL"/>
              <w:rPr>
                <w:szCs w:val="22"/>
                <w:lang w:eastAsia="sv-SE"/>
              </w:rPr>
            </w:pPr>
            <w:r w:rsidRPr="0095250E">
              <w:rPr>
                <w:b/>
                <w:i/>
                <w:szCs w:val="22"/>
                <w:lang w:eastAsia="sv-SE"/>
              </w:rPr>
              <w:t>offset</w:t>
            </w:r>
          </w:p>
          <w:p w14:paraId="6DCD392A" w14:textId="77777777" w:rsidR="00424AE0" w:rsidRPr="0095250E" w:rsidRDefault="00424AE0" w:rsidP="00E500DA">
            <w:pPr>
              <w:pStyle w:val="TAL"/>
              <w:rPr>
                <w:lang w:eastAsia="sv-SE"/>
              </w:rPr>
            </w:pPr>
            <w:r w:rsidRPr="0095250E">
              <w:rPr>
                <w:rFonts w:cs="Arial"/>
                <w:szCs w:val="18"/>
                <w:lang w:eastAsia="sv-SE"/>
              </w:rPr>
              <w:t>Indicates the number of DL transmission slots from the end of the slot where CG-UCI is detected after which COT sharing can be used (see 37.213 [48], clause 4.1.3</w:t>
            </w:r>
            <w:r w:rsidRPr="0095250E">
              <w:rPr>
                <w:rFonts w:cs="Arial"/>
                <w:szCs w:val="22"/>
                <w:lang w:eastAsia="sv-SE"/>
              </w:rPr>
              <w:t>)</w:t>
            </w:r>
            <w:r w:rsidRPr="0095250E">
              <w:rPr>
                <w:szCs w:val="22"/>
                <w:lang w:eastAsia="sv-SE"/>
              </w:rPr>
              <w:t>.</w:t>
            </w:r>
          </w:p>
        </w:tc>
      </w:tr>
    </w:tbl>
    <w:p w14:paraId="0B602450" w14:textId="77777777" w:rsidR="00424AE0" w:rsidRPr="0095250E" w:rsidRDefault="00424AE0" w:rsidP="00424AE0"/>
    <w:tbl>
      <w:tblPr>
        <w:tblW w:w="14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424AE0" w:rsidRPr="0095250E" w14:paraId="61413FB3" w14:textId="77777777" w:rsidTr="00E500DA">
        <w:tc>
          <w:tcPr>
            <w:tcW w:w="14281" w:type="dxa"/>
            <w:tcBorders>
              <w:top w:val="single" w:sz="4" w:space="0" w:color="auto"/>
              <w:left w:val="single" w:sz="4" w:space="0" w:color="auto"/>
              <w:bottom w:val="single" w:sz="4" w:space="0" w:color="auto"/>
              <w:right w:val="single" w:sz="4" w:space="0" w:color="auto"/>
            </w:tcBorders>
            <w:hideMark/>
          </w:tcPr>
          <w:p w14:paraId="025DBDA6" w14:textId="77777777" w:rsidR="00424AE0" w:rsidRPr="0095250E" w:rsidRDefault="00424AE0" w:rsidP="00E500DA">
            <w:pPr>
              <w:pStyle w:val="TAH"/>
              <w:rPr>
                <w:szCs w:val="22"/>
              </w:rPr>
            </w:pPr>
            <w:r w:rsidRPr="0095250E">
              <w:rPr>
                <w:i/>
                <w:szCs w:val="22"/>
              </w:rPr>
              <w:t>CG-</w:t>
            </w:r>
            <w:proofErr w:type="spellStart"/>
            <w:r w:rsidRPr="0095250E">
              <w:rPr>
                <w:i/>
                <w:szCs w:val="22"/>
              </w:rPr>
              <w:t>StartingOffsets</w:t>
            </w:r>
            <w:proofErr w:type="spellEnd"/>
            <w:r w:rsidRPr="0095250E">
              <w:rPr>
                <w:i/>
                <w:szCs w:val="22"/>
              </w:rPr>
              <w:t xml:space="preserve"> </w:t>
            </w:r>
            <w:r w:rsidRPr="0095250E">
              <w:rPr>
                <w:szCs w:val="22"/>
              </w:rPr>
              <w:t>field descriptions</w:t>
            </w:r>
          </w:p>
        </w:tc>
      </w:tr>
      <w:tr w:rsidR="00424AE0" w:rsidRPr="0095250E" w14:paraId="30DA5BB6" w14:textId="77777777" w:rsidTr="00E500DA">
        <w:tc>
          <w:tcPr>
            <w:tcW w:w="14281" w:type="dxa"/>
            <w:tcBorders>
              <w:top w:val="single" w:sz="4" w:space="0" w:color="auto"/>
              <w:left w:val="single" w:sz="4" w:space="0" w:color="auto"/>
              <w:bottom w:val="single" w:sz="4" w:space="0" w:color="auto"/>
              <w:right w:val="single" w:sz="4" w:space="0" w:color="auto"/>
            </w:tcBorders>
            <w:hideMark/>
          </w:tcPr>
          <w:p w14:paraId="1F35B14A" w14:textId="77777777" w:rsidR="00424AE0" w:rsidRPr="0095250E" w:rsidRDefault="00424AE0" w:rsidP="00E500DA">
            <w:pPr>
              <w:pStyle w:val="TAL"/>
              <w:rPr>
                <w:szCs w:val="22"/>
              </w:rPr>
            </w:pPr>
            <w:r w:rsidRPr="0095250E">
              <w:rPr>
                <w:rFonts w:cs="Arial"/>
                <w:b/>
                <w:i/>
                <w:szCs w:val="22"/>
              </w:rPr>
              <w:t>cg-</w:t>
            </w:r>
            <w:proofErr w:type="spellStart"/>
            <w:r w:rsidRPr="0095250E">
              <w:rPr>
                <w:rFonts w:cs="Arial"/>
                <w:b/>
                <w:i/>
                <w:szCs w:val="22"/>
              </w:rPr>
              <w:t>StartingFullBW</w:t>
            </w:r>
            <w:proofErr w:type="spellEnd"/>
            <w:r w:rsidRPr="0095250E">
              <w:rPr>
                <w:rFonts w:cs="Arial"/>
                <w:b/>
                <w:i/>
                <w:szCs w:val="22"/>
              </w:rPr>
              <w:t>-</w:t>
            </w:r>
            <w:proofErr w:type="spellStart"/>
            <w:r w:rsidRPr="0095250E">
              <w:rPr>
                <w:rFonts w:cs="Arial"/>
                <w:b/>
                <w:i/>
                <w:szCs w:val="22"/>
              </w:rPr>
              <w:t>InsideCOT</w:t>
            </w:r>
            <w:proofErr w:type="spellEnd"/>
          </w:p>
          <w:p w14:paraId="69DF26A4" w14:textId="77777777" w:rsidR="00424AE0" w:rsidRPr="0095250E" w:rsidRDefault="00424AE0" w:rsidP="00E500DA">
            <w:pPr>
              <w:pStyle w:val="TAL"/>
              <w:rPr>
                <w:b/>
                <w:i/>
                <w:szCs w:val="22"/>
              </w:rPr>
            </w:pPr>
            <w:r w:rsidRPr="0095250E">
              <w:rPr>
                <w:rFonts w:cs="Arial"/>
                <w:szCs w:val="22"/>
              </w:rPr>
              <w:t xml:space="preserve">A set of configured </w:t>
            </w:r>
            <w:proofErr w:type="gramStart"/>
            <w:r w:rsidRPr="0095250E">
              <w:rPr>
                <w:rFonts w:cs="Arial"/>
                <w:szCs w:val="22"/>
              </w:rPr>
              <w:t>grant</w:t>
            </w:r>
            <w:proofErr w:type="gramEnd"/>
            <w:r w:rsidRPr="0095250E">
              <w:rPr>
                <w:rFonts w:cs="Arial"/>
                <w:szCs w:val="22"/>
              </w:rPr>
              <w:t xml:space="preserve"> PUSCH transmission starting offsets (see TS 38.211[16], Table 5.3.1-2) which indicates the length of a CP extension of the first symbol that is located before the configured resource when frequency domain resource allocation includes all interlaces in the allocated RB set(s) and the CG PUSCH resource is inside </w:t>
            </w:r>
            <w:proofErr w:type="spellStart"/>
            <w:r w:rsidRPr="0095250E">
              <w:rPr>
                <w:rFonts w:cs="Arial"/>
                <w:szCs w:val="22"/>
              </w:rPr>
              <w:t>gNB</w:t>
            </w:r>
            <w:proofErr w:type="spellEnd"/>
            <w:r w:rsidRPr="0095250E">
              <w:rPr>
                <w:rFonts w:cs="Arial"/>
                <w:szCs w:val="22"/>
              </w:rPr>
              <w:t xml:space="preserve"> COT (see TS 38.214 [19], clause 6.1.2.3).</w:t>
            </w:r>
          </w:p>
        </w:tc>
      </w:tr>
      <w:tr w:rsidR="00424AE0" w:rsidRPr="0095250E" w14:paraId="53880415" w14:textId="77777777" w:rsidTr="00E500DA">
        <w:tc>
          <w:tcPr>
            <w:tcW w:w="14281" w:type="dxa"/>
            <w:tcBorders>
              <w:top w:val="single" w:sz="4" w:space="0" w:color="auto"/>
              <w:left w:val="single" w:sz="4" w:space="0" w:color="auto"/>
              <w:bottom w:val="single" w:sz="4" w:space="0" w:color="auto"/>
              <w:right w:val="single" w:sz="4" w:space="0" w:color="auto"/>
            </w:tcBorders>
            <w:hideMark/>
          </w:tcPr>
          <w:p w14:paraId="43FD31CE" w14:textId="77777777" w:rsidR="00424AE0" w:rsidRPr="0095250E" w:rsidRDefault="00424AE0" w:rsidP="00E500DA">
            <w:pPr>
              <w:pStyle w:val="TAL"/>
              <w:rPr>
                <w:szCs w:val="22"/>
              </w:rPr>
            </w:pPr>
            <w:r w:rsidRPr="0095250E">
              <w:rPr>
                <w:rFonts w:cs="Arial"/>
                <w:b/>
                <w:i/>
                <w:szCs w:val="22"/>
              </w:rPr>
              <w:t>cg-</w:t>
            </w:r>
            <w:proofErr w:type="spellStart"/>
            <w:r w:rsidRPr="0095250E">
              <w:rPr>
                <w:rFonts w:cs="Arial"/>
                <w:b/>
                <w:i/>
                <w:szCs w:val="22"/>
              </w:rPr>
              <w:t>StartingFullBW</w:t>
            </w:r>
            <w:proofErr w:type="spellEnd"/>
            <w:r w:rsidRPr="0095250E">
              <w:rPr>
                <w:rFonts w:cs="Arial"/>
                <w:b/>
                <w:i/>
                <w:szCs w:val="22"/>
              </w:rPr>
              <w:t>-</w:t>
            </w:r>
            <w:proofErr w:type="spellStart"/>
            <w:r w:rsidRPr="0095250E">
              <w:rPr>
                <w:rFonts w:cs="Arial"/>
                <w:b/>
                <w:i/>
                <w:szCs w:val="22"/>
              </w:rPr>
              <w:t>OutsideCOT</w:t>
            </w:r>
            <w:proofErr w:type="spellEnd"/>
          </w:p>
          <w:p w14:paraId="636C79C2" w14:textId="77777777" w:rsidR="00424AE0" w:rsidRPr="0095250E" w:rsidRDefault="00424AE0" w:rsidP="00E500DA">
            <w:pPr>
              <w:pStyle w:val="TAL"/>
              <w:rPr>
                <w:szCs w:val="22"/>
              </w:rPr>
            </w:pPr>
            <w:r w:rsidRPr="0095250E">
              <w:rPr>
                <w:rFonts w:cs="Arial"/>
                <w:szCs w:val="22"/>
              </w:rPr>
              <w:t xml:space="preserve">A set of configured </w:t>
            </w:r>
            <w:proofErr w:type="gramStart"/>
            <w:r w:rsidRPr="0095250E">
              <w:rPr>
                <w:rFonts w:cs="Arial"/>
                <w:szCs w:val="22"/>
              </w:rPr>
              <w:t>grant</w:t>
            </w:r>
            <w:proofErr w:type="gramEnd"/>
            <w:r w:rsidRPr="0095250E">
              <w:rPr>
                <w:rFonts w:cs="Arial"/>
                <w:szCs w:val="22"/>
              </w:rPr>
              <w:t xml:space="preserve"> PUSCH transmission starting offset indices (see TS 38.211[16], Table 5.3.1-2) which indicates the length of a CP extension of the first symbol that is located before the configured resource when frequency domain resource allocation includes all interlaces in the allocated RB set(s) and the CG PUSCH resource is outside </w:t>
            </w:r>
            <w:proofErr w:type="spellStart"/>
            <w:r w:rsidRPr="0095250E">
              <w:rPr>
                <w:rFonts w:cs="Arial"/>
                <w:szCs w:val="22"/>
              </w:rPr>
              <w:t>gNB</w:t>
            </w:r>
            <w:proofErr w:type="spellEnd"/>
            <w:r w:rsidRPr="0095250E">
              <w:rPr>
                <w:rFonts w:cs="Arial"/>
                <w:szCs w:val="22"/>
              </w:rPr>
              <w:t xml:space="preserve"> COT (see TS 38.214 [19], clause 6.1.2.3).</w:t>
            </w:r>
          </w:p>
        </w:tc>
      </w:tr>
      <w:tr w:rsidR="00424AE0" w:rsidRPr="0095250E" w14:paraId="1BF04845" w14:textId="77777777" w:rsidTr="00E500DA">
        <w:tc>
          <w:tcPr>
            <w:tcW w:w="14281" w:type="dxa"/>
            <w:tcBorders>
              <w:top w:val="single" w:sz="4" w:space="0" w:color="auto"/>
              <w:left w:val="single" w:sz="4" w:space="0" w:color="auto"/>
              <w:bottom w:val="single" w:sz="4" w:space="0" w:color="auto"/>
              <w:right w:val="single" w:sz="4" w:space="0" w:color="auto"/>
            </w:tcBorders>
            <w:hideMark/>
          </w:tcPr>
          <w:p w14:paraId="24117618" w14:textId="77777777" w:rsidR="00424AE0" w:rsidRPr="0095250E" w:rsidRDefault="00424AE0" w:rsidP="00E500DA">
            <w:pPr>
              <w:pStyle w:val="TAL"/>
              <w:rPr>
                <w:szCs w:val="22"/>
              </w:rPr>
            </w:pPr>
            <w:r w:rsidRPr="0095250E">
              <w:rPr>
                <w:rFonts w:cs="Arial"/>
                <w:b/>
                <w:i/>
                <w:szCs w:val="22"/>
              </w:rPr>
              <w:t>cg-</w:t>
            </w:r>
            <w:proofErr w:type="spellStart"/>
            <w:r w:rsidRPr="0095250E">
              <w:rPr>
                <w:rFonts w:cs="Arial"/>
                <w:b/>
                <w:i/>
                <w:szCs w:val="22"/>
              </w:rPr>
              <w:t>StartingPartialBW</w:t>
            </w:r>
            <w:proofErr w:type="spellEnd"/>
            <w:r w:rsidRPr="0095250E">
              <w:rPr>
                <w:rFonts w:cs="Arial"/>
                <w:b/>
                <w:i/>
                <w:szCs w:val="22"/>
              </w:rPr>
              <w:t>-</w:t>
            </w:r>
            <w:proofErr w:type="spellStart"/>
            <w:r w:rsidRPr="0095250E">
              <w:rPr>
                <w:rFonts w:cs="Arial"/>
                <w:b/>
                <w:i/>
                <w:szCs w:val="22"/>
              </w:rPr>
              <w:t>InsideCOT</w:t>
            </w:r>
            <w:proofErr w:type="spellEnd"/>
          </w:p>
          <w:p w14:paraId="4CEC2FBD" w14:textId="77777777" w:rsidR="00424AE0" w:rsidRPr="0095250E" w:rsidRDefault="00424AE0" w:rsidP="00E500DA">
            <w:pPr>
              <w:pStyle w:val="TAL"/>
            </w:pPr>
            <w:r w:rsidRPr="0095250E">
              <w:rPr>
                <w:rFonts w:cs="Arial"/>
                <w:szCs w:val="22"/>
              </w:rPr>
              <w:t xml:space="preserve">A set of configured </w:t>
            </w:r>
            <w:proofErr w:type="gramStart"/>
            <w:r w:rsidRPr="0095250E">
              <w:rPr>
                <w:rFonts w:cs="Arial"/>
                <w:szCs w:val="22"/>
              </w:rPr>
              <w:t>grant</w:t>
            </w:r>
            <w:proofErr w:type="gramEnd"/>
            <w:r w:rsidRPr="0095250E">
              <w:rPr>
                <w:rFonts w:cs="Arial"/>
                <w:szCs w:val="22"/>
              </w:rPr>
              <w:t xml:space="preserve"> PUSCH transmission starting offset index (see TS 38.211[16], Table 5.3.1-2) which indicates the length of a CP extension of the first symbol that is located before the configured resource when frequency domain resource allocation does not include all interlaces in the allocated RB set(s) and the CG PUSCH resource is inside </w:t>
            </w:r>
            <w:proofErr w:type="spellStart"/>
            <w:r w:rsidRPr="0095250E">
              <w:rPr>
                <w:rFonts w:cs="Arial"/>
                <w:szCs w:val="22"/>
              </w:rPr>
              <w:t>gNB</w:t>
            </w:r>
            <w:proofErr w:type="spellEnd"/>
            <w:r w:rsidRPr="0095250E">
              <w:rPr>
                <w:rFonts w:cs="Arial"/>
                <w:szCs w:val="22"/>
              </w:rPr>
              <w:t xml:space="preserve"> COT (see TS 38.214 [19], clause 6.1.2.3).</w:t>
            </w:r>
          </w:p>
        </w:tc>
      </w:tr>
      <w:tr w:rsidR="00424AE0" w:rsidRPr="0095250E" w14:paraId="6BDB20F9" w14:textId="77777777" w:rsidTr="00E500DA">
        <w:tc>
          <w:tcPr>
            <w:tcW w:w="14281" w:type="dxa"/>
            <w:tcBorders>
              <w:top w:val="single" w:sz="4" w:space="0" w:color="auto"/>
              <w:left w:val="single" w:sz="4" w:space="0" w:color="auto"/>
              <w:bottom w:val="single" w:sz="4" w:space="0" w:color="auto"/>
              <w:right w:val="single" w:sz="4" w:space="0" w:color="auto"/>
            </w:tcBorders>
            <w:hideMark/>
          </w:tcPr>
          <w:p w14:paraId="6C11340A" w14:textId="77777777" w:rsidR="00424AE0" w:rsidRPr="0095250E" w:rsidRDefault="00424AE0" w:rsidP="00E500DA">
            <w:pPr>
              <w:pStyle w:val="TAL"/>
              <w:rPr>
                <w:szCs w:val="22"/>
              </w:rPr>
            </w:pPr>
            <w:r w:rsidRPr="0095250E">
              <w:rPr>
                <w:rFonts w:cs="Arial"/>
                <w:b/>
                <w:i/>
                <w:szCs w:val="22"/>
              </w:rPr>
              <w:t>cg-</w:t>
            </w:r>
            <w:proofErr w:type="spellStart"/>
            <w:r w:rsidRPr="0095250E">
              <w:rPr>
                <w:rFonts w:cs="Arial"/>
                <w:b/>
                <w:i/>
                <w:szCs w:val="22"/>
              </w:rPr>
              <w:t>StartingPartialBW</w:t>
            </w:r>
            <w:proofErr w:type="spellEnd"/>
            <w:r w:rsidRPr="0095250E">
              <w:rPr>
                <w:rFonts w:cs="Arial"/>
                <w:b/>
                <w:i/>
                <w:szCs w:val="22"/>
              </w:rPr>
              <w:t>-</w:t>
            </w:r>
            <w:proofErr w:type="spellStart"/>
            <w:r w:rsidRPr="0095250E">
              <w:rPr>
                <w:rFonts w:cs="Arial"/>
                <w:b/>
                <w:i/>
                <w:szCs w:val="22"/>
              </w:rPr>
              <w:t>OutsideCOT</w:t>
            </w:r>
            <w:proofErr w:type="spellEnd"/>
          </w:p>
          <w:p w14:paraId="6B064D94" w14:textId="77777777" w:rsidR="00424AE0" w:rsidRPr="0095250E" w:rsidRDefault="00424AE0" w:rsidP="00E500DA">
            <w:pPr>
              <w:pStyle w:val="TAL"/>
              <w:rPr>
                <w:b/>
                <w:i/>
                <w:szCs w:val="22"/>
              </w:rPr>
            </w:pPr>
            <w:r w:rsidRPr="0095250E">
              <w:rPr>
                <w:rFonts w:cs="Arial"/>
                <w:szCs w:val="22"/>
              </w:rPr>
              <w:t xml:space="preserve">A set of configured </w:t>
            </w:r>
            <w:proofErr w:type="gramStart"/>
            <w:r w:rsidRPr="0095250E">
              <w:rPr>
                <w:rFonts w:cs="Arial"/>
                <w:szCs w:val="22"/>
              </w:rPr>
              <w:t>grant</w:t>
            </w:r>
            <w:proofErr w:type="gramEnd"/>
            <w:r w:rsidRPr="0095250E">
              <w:rPr>
                <w:rFonts w:cs="Arial"/>
                <w:szCs w:val="22"/>
              </w:rPr>
              <w:t xml:space="preserve"> PUSCH transmission starting offset index (see TS 38.211[16], Table 5.3.1-2) which indicates the length of a CP extension of the first symbol that is located before the configured resource when frequency domain resource allocation does not include all interlaces in the allocated RB set(s) and the CG PUSCH resource is outside </w:t>
            </w:r>
            <w:proofErr w:type="spellStart"/>
            <w:r w:rsidRPr="0095250E">
              <w:rPr>
                <w:rFonts w:cs="Arial"/>
                <w:szCs w:val="22"/>
              </w:rPr>
              <w:t>gNB</w:t>
            </w:r>
            <w:proofErr w:type="spellEnd"/>
            <w:r w:rsidRPr="0095250E">
              <w:rPr>
                <w:rFonts w:cs="Arial"/>
                <w:szCs w:val="22"/>
              </w:rPr>
              <w:t xml:space="preserve"> COT (see TS 38.214 [19], clause 6.1.2.3).</w:t>
            </w:r>
          </w:p>
        </w:tc>
      </w:tr>
    </w:tbl>
    <w:p w14:paraId="508CD430" w14:textId="77777777" w:rsidR="00424AE0" w:rsidRPr="0095250E" w:rsidRDefault="00424AE0" w:rsidP="00424AE0"/>
    <w:tbl>
      <w:tblPr>
        <w:tblW w:w="1450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507"/>
      </w:tblGrid>
      <w:tr w:rsidR="00424AE0" w:rsidRPr="0095250E" w14:paraId="4CBEF7FC" w14:textId="77777777" w:rsidTr="00E500DA">
        <w:tc>
          <w:tcPr>
            <w:tcW w:w="14507" w:type="dxa"/>
          </w:tcPr>
          <w:p w14:paraId="45B50649" w14:textId="77777777" w:rsidR="00424AE0" w:rsidRPr="0095250E" w:rsidRDefault="00424AE0" w:rsidP="00E500DA">
            <w:pPr>
              <w:pStyle w:val="TAH"/>
            </w:pPr>
            <w:r w:rsidRPr="0095250E">
              <w:rPr>
                <w:i/>
              </w:rPr>
              <w:lastRenderedPageBreak/>
              <w:t xml:space="preserve">CG-NTN-RACH-Less-Configuration </w:t>
            </w:r>
            <w:r w:rsidRPr="0095250E">
              <w:rPr>
                <w:iCs/>
              </w:rPr>
              <w:t>field descriptions</w:t>
            </w:r>
          </w:p>
        </w:tc>
      </w:tr>
      <w:tr w:rsidR="00424AE0" w:rsidRPr="0095250E" w14:paraId="7B466461" w14:textId="77777777" w:rsidTr="00E500DA">
        <w:tc>
          <w:tcPr>
            <w:tcW w:w="14507" w:type="dxa"/>
          </w:tcPr>
          <w:p w14:paraId="553C53BD" w14:textId="77777777" w:rsidR="00424AE0" w:rsidRPr="0095250E" w:rsidRDefault="00424AE0" w:rsidP="00E500DA">
            <w:pPr>
              <w:pStyle w:val="TAL"/>
              <w:rPr>
                <w:b/>
                <w:i/>
                <w:szCs w:val="22"/>
                <w:lang w:eastAsia="sv-SE"/>
              </w:rPr>
            </w:pPr>
            <w:proofErr w:type="spellStart"/>
            <w:r w:rsidRPr="0095250E">
              <w:rPr>
                <w:b/>
                <w:i/>
                <w:szCs w:val="22"/>
                <w:lang w:eastAsia="sv-SE"/>
              </w:rPr>
              <w:t>ntn</w:t>
            </w:r>
            <w:proofErr w:type="spellEnd"/>
            <w:r w:rsidRPr="0095250E">
              <w:rPr>
                <w:b/>
                <w:i/>
                <w:szCs w:val="22"/>
                <w:lang w:eastAsia="sv-SE"/>
              </w:rPr>
              <w:t>-cg-RACH-less-</w:t>
            </w:r>
            <w:proofErr w:type="spellStart"/>
            <w:r w:rsidRPr="0095250E">
              <w:rPr>
                <w:b/>
                <w:i/>
                <w:szCs w:val="22"/>
                <w:lang w:eastAsia="sv-SE"/>
              </w:rPr>
              <w:t>RetransmissionTimer</w:t>
            </w:r>
            <w:proofErr w:type="spellEnd"/>
          </w:p>
          <w:p w14:paraId="066567A9" w14:textId="77777777" w:rsidR="00424AE0" w:rsidRPr="0095250E" w:rsidRDefault="00424AE0" w:rsidP="00E500DA">
            <w:pPr>
              <w:pStyle w:val="TAL"/>
              <w:rPr>
                <w:bCs/>
                <w:iCs/>
                <w:szCs w:val="22"/>
                <w:lang w:eastAsia="sv-SE"/>
              </w:rPr>
            </w:pPr>
            <w:r w:rsidRPr="0095250E">
              <w:rPr>
                <w:rFonts w:cs="Arial"/>
                <w:szCs w:val="22"/>
                <w:lang w:eastAsia="sv-SE"/>
              </w:rPr>
              <w:t xml:space="preserve">Indicates the initial value of the configured grant retransmission timer used for the initial uplink transmission of RACH-less handover (see TS 38.321 [3]) in multiples of </w:t>
            </w:r>
            <w:r w:rsidRPr="0095250E">
              <w:rPr>
                <w:rFonts w:cs="Arial"/>
                <w:i/>
                <w:szCs w:val="22"/>
                <w:lang w:eastAsia="sv-SE"/>
              </w:rPr>
              <w:t>periodicity</w:t>
            </w:r>
            <w:r w:rsidRPr="0095250E">
              <w:rPr>
                <w:rFonts w:cs="Arial"/>
                <w:szCs w:val="22"/>
                <w:lang w:eastAsia="sv-SE"/>
              </w:rPr>
              <w:t>.</w:t>
            </w:r>
          </w:p>
        </w:tc>
      </w:tr>
      <w:tr w:rsidR="00424AE0" w:rsidRPr="0095250E" w14:paraId="44AE0833" w14:textId="77777777" w:rsidTr="00E500DA">
        <w:tc>
          <w:tcPr>
            <w:tcW w:w="14507" w:type="dxa"/>
          </w:tcPr>
          <w:p w14:paraId="5685E0F6" w14:textId="77777777" w:rsidR="00424AE0" w:rsidRPr="0095250E" w:rsidRDefault="00424AE0" w:rsidP="00E500DA">
            <w:pPr>
              <w:pStyle w:val="TAL"/>
              <w:rPr>
                <w:szCs w:val="22"/>
                <w:lang w:eastAsia="sv-SE"/>
              </w:rPr>
            </w:pPr>
            <w:proofErr w:type="spellStart"/>
            <w:r w:rsidRPr="0095250E">
              <w:rPr>
                <w:b/>
                <w:i/>
                <w:szCs w:val="22"/>
                <w:lang w:eastAsia="sv-SE"/>
              </w:rPr>
              <w:t>ntn</w:t>
            </w:r>
            <w:proofErr w:type="spellEnd"/>
            <w:r w:rsidRPr="0095250E">
              <w:rPr>
                <w:b/>
                <w:i/>
                <w:szCs w:val="22"/>
                <w:lang w:eastAsia="sv-SE"/>
              </w:rPr>
              <w:t>-DMRS-Ports</w:t>
            </w:r>
          </w:p>
          <w:p w14:paraId="691423CB" w14:textId="77777777" w:rsidR="00424AE0" w:rsidRPr="0095250E" w:rsidRDefault="00424AE0" w:rsidP="00E500DA">
            <w:pPr>
              <w:pStyle w:val="TAL"/>
            </w:pPr>
            <w:r w:rsidRPr="0095250E">
              <w:rPr>
                <w:szCs w:val="22"/>
                <w:lang w:eastAsia="sv-SE"/>
              </w:rPr>
              <w:t>Indicates the set of DMRS ports for SSB to PUSCH mapping (see TS 38.213 [13]).</w:t>
            </w:r>
            <w:r w:rsidRPr="0095250E">
              <w:t xml:space="preserve"> </w:t>
            </w:r>
            <w:r w:rsidRPr="0095250E">
              <w:rPr>
                <w:rFonts w:cs="Arial"/>
                <w:szCs w:val="18"/>
                <w:lang w:eastAsia="zh-CN"/>
              </w:rPr>
              <w:t>T</w:t>
            </w:r>
            <w:r w:rsidRPr="0095250E">
              <w:rPr>
                <w:rFonts w:cs="Arial"/>
                <w:szCs w:val="18"/>
                <w:lang w:eastAsia="sv-SE"/>
              </w:rPr>
              <w:t xml:space="preserve">he first (left-most / most significant) bit corresponds to </w:t>
            </w:r>
            <w:r w:rsidRPr="0095250E">
              <w:rPr>
                <w:rFonts w:cs="Arial"/>
                <w:szCs w:val="18"/>
                <w:lang w:eastAsia="zh-CN"/>
              </w:rPr>
              <w:t>DMRS port 0</w:t>
            </w:r>
            <w:r w:rsidRPr="0095250E">
              <w:rPr>
                <w:rFonts w:cs="Arial"/>
                <w:szCs w:val="18"/>
                <w:lang w:eastAsia="sv-SE"/>
              </w:rPr>
              <w:t>, the second most significant bit</w:t>
            </w:r>
            <w:r w:rsidRPr="0095250E">
              <w:rPr>
                <w:rFonts w:cs="Arial"/>
                <w:szCs w:val="18"/>
                <w:lang w:eastAsia="zh-CN"/>
              </w:rPr>
              <w:t xml:space="preserve"> </w:t>
            </w:r>
            <w:r w:rsidRPr="0095250E">
              <w:rPr>
                <w:rFonts w:cs="Arial"/>
                <w:szCs w:val="18"/>
                <w:lang w:eastAsia="sv-SE"/>
              </w:rPr>
              <w:t xml:space="preserve">corresponds to </w:t>
            </w:r>
            <w:r w:rsidRPr="0095250E">
              <w:rPr>
                <w:rFonts w:cs="Arial"/>
                <w:szCs w:val="18"/>
                <w:lang w:eastAsia="zh-CN"/>
              </w:rPr>
              <w:t xml:space="preserve">DMRS port 1, </w:t>
            </w:r>
            <w:r w:rsidRPr="0095250E">
              <w:rPr>
                <w:rFonts w:cs="Arial"/>
                <w:szCs w:val="18"/>
                <w:lang w:eastAsia="sv-SE"/>
              </w:rPr>
              <w:t>and so on.</w:t>
            </w:r>
            <w:r w:rsidRPr="0095250E">
              <w:rPr>
                <w:rFonts w:cs="Arial"/>
                <w:szCs w:val="18"/>
                <w:lang w:eastAsia="zh-CN"/>
              </w:rPr>
              <w:t xml:space="preserve"> </w:t>
            </w:r>
            <w:r w:rsidRPr="0095250E">
              <w:rPr>
                <w:rFonts w:cs="Arial"/>
                <w:szCs w:val="18"/>
                <w:lang w:eastAsia="sv-SE"/>
              </w:rPr>
              <w:t xml:space="preserve">A bit set to 1 indicates that </w:t>
            </w:r>
            <w:r w:rsidRPr="0095250E">
              <w:rPr>
                <w:rFonts w:cs="Arial"/>
                <w:szCs w:val="18"/>
                <w:lang w:eastAsia="zh-CN"/>
              </w:rPr>
              <w:t>this DMRS port is used for mapping.</w:t>
            </w:r>
          </w:p>
        </w:tc>
      </w:tr>
      <w:tr w:rsidR="00424AE0" w:rsidRPr="0095250E" w14:paraId="51BEE9F5" w14:textId="77777777" w:rsidTr="00E500DA">
        <w:tc>
          <w:tcPr>
            <w:tcW w:w="14507" w:type="dxa"/>
          </w:tcPr>
          <w:p w14:paraId="637D641E" w14:textId="77777777" w:rsidR="00424AE0" w:rsidRPr="0095250E" w:rsidRDefault="00424AE0" w:rsidP="00E500DA">
            <w:pPr>
              <w:pStyle w:val="TAL"/>
              <w:rPr>
                <w:b/>
                <w:i/>
                <w:szCs w:val="22"/>
                <w:lang w:eastAsia="sv-SE"/>
              </w:rPr>
            </w:pPr>
            <w:proofErr w:type="spellStart"/>
            <w:r w:rsidRPr="0095250E">
              <w:rPr>
                <w:b/>
                <w:i/>
                <w:szCs w:val="22"/>
                <w:lang w:eastAsia="sv-SE"/>
              </w:rPr>
              <w:t>ntn</w:t>
            </w:r>
            <w:proofErr w:type="spellEnd"/>
            <w:r w:rsidRPr="0095250E">
              <w:rPr>
                <w:b/>
                <w:i/>
                <w:szCs w:val="22"/>
                <w:lang w:eastAsia="sv-SE"/>
              </w:rPr>
              <w:t>-</w:t>
            </w:r>
            <w:proofErr w:type="spellStart"/>
            <w:r w:rsidRPr="0095250E">
              <w:rPr>
                <w:b/>
                <w:i/>
                <w:szCs w:val="22"/>
                <w:lang w:eastAsia="sv-SE"/>
              </w:rPr>
              <w:t>NrofDMRS</w:t>
            </w:r>
            <w:proofErr w:type="spellEnd"/>
            <w:r w:rsidRPr="0095250E">
              <w:rPr>
                <w:b/>
                <w:i/>
                <w:szCs w:val="22"/>
                <w:lang w:eastAsia="sv-SE"/>
              </w:rPr>
              <w:t>-Sequences</w:t>
            </w:r>
          </w:p>
          <w:p w14:paraId="5C76B9B3" w14:textId="77777777" w:rsidR="00424AE0" w:rsidRPr="0095250E" w:rsidRDefault="00424AE0" w:rsidP="00E500DA">
            <w:pPr>
              <w:pStyle w:val="TAL"/>
              <w:rPr>
                <w:b/>
                <w:i/>
                <w:szCs w:val="22"/>
                <w:lang w:eastAsia="sv-SE"/>
              </w:rPr>
            </w:pPr>
            <w:r w:rsidRPr="0095250E">
              <w:rPr>
                <w:szCs w:val="22"/>
                <w:lang w:eastAsia="sv-SE"/>
              </w:rPr>
              <w:t>Indicates the number of DMRS sequences for SSB to PUSCH mapping (see TS 38.213 [13]).</w:t>
            </w:r>
          </w:p>
        </w:tc>
      </w:tr>
      <w:tr w:rsidR="00424AE0" w:rsidRPr="0095250E" w14:paraId="0588EAD7" w14:textId="77777777" w:rsidTr="00E500DA">
        <w:tc>
          <w:tcPr>
            <w:tcW w:w="14507" w:type="dxa"/>
          </w:tcPr>
          <w:p w14:paraId="2422455B" w14:textId="77777777" w:rsidR="00424AE0" w:rsidRPr="0095250E" w:rsidRDefault="00424AE0" w:rsidP="00E500DA">
            <w:pPr>
              <w:pStyle w:val="TAL"/>
              <w:rPr>
                <w:b/>
                <w:i/>
              </w:rPr>
            </w:pPr>
            <w:proofErr w:type="spellStart"/>
            <w:r w:rsidRPr="0095250E">
              <w:rPr>
                <w:b/>
                <w:i/>
              </w:rPr>
              <w:t>ntn</w:t>
            </w:r>
            <w:proofErr w:type="spellEnd"/>
            <w:r w:rsidRPr="0095250E">
              <w:rPr>
                <w:b/>
                <w:i/>
              </w:rPr>
              <w:t>-RSRP-</w:t>
            </w:r>
            <w:proofErr w:type="spellStart"/>
            <w:r w:rsidRPr="0095250E">
              <w:rPr>
                <w:b/>
                <w:i/>
              </w:rPr>
              <w:t>ThresholdSSB</w:t>
            </w:r>
            <w:proofErr w:type="spellEnd"/>
          </w:p>
          <w:p w14:paraId="51CB765F" w14:textId="77777777" w:rsidR="00424AE0" w:rsidRPr="0095250E" w:rsidRDefault="00424AE0" w:rsidP="00E500DA">
            <w:pPr>
              <w:pStyle w:val="TAL"/>
              <w:rPr>
                <w:b/>
                <w:i/>
                <w:szCs w:val="22"/>
                <w:lang w:eastAsia="sv-SE"/>
              </w:rPr>
            </w:pPr>
            <w:r w:rsidRPr="0095250E">
              <w:rPr>
                <w:bCs/>
                <w:iCs/>
              </w:rPr>
              <w:t>An RSRP threshold configured for SSB selection for the pre-allocated uplink grant as specified in TS 38.321 [3].</w:t>
            </w:r>
          </w:p>
        </w:tc>
      </w:tr>
      <w:tr w:rsidR="00424AE0" w:rsidRPr="0095250E" w14:paraId="6C1287C1" w14:textId="77777777" w:rsidTr="00E500DA">
        <w:tc>
          <w:tcPr>
            <w:tcW w:w="14507" w:type="dxa"/>
          </w:tcPr>
          <w:p w14:paraId="70A5E2CA" w14:textId="77777777" w:rsidR="00424AE0" w:rsidRPr="0095250E" w:rsidRDefault="00424AE0" w:rsidP="00E500DA">
            <w:pPr>
              <w:pStyle w:val="TAL"/>
              <w:rPr>
                <w:szCs w:val="22"/>
                <w:lang w:eastAsia="sv-SE"/>
              </w:rPr>
            </w:pPr>
            <w:proofErr w:type="spellStart"/>
            <w:r w:rsidRPr="0095250E">
              <w:rPr>
                <w:b/>
                <w:i/>
                <w:szCs w:val="22"/>
                <w:lang w:eastAsia="sv-SE"/>
              </w:rPr>
              <w:t>ntn</w:t>
            </w:r>
            <w:proofErr w:type="spellEnd"/>
            <w:r w:rsidRPr="0095250E">
              <w:rPr>
                <w:b/>
                <w:i/>
                <w:szCs w:val="22"/>
                <w:lang w:eastAsia="sv-SE"/>
              </w:rPr>
              <w:t>-SSB-</w:t>
            </w:r>
            <w:proofErr w:type="spellStart"/>
            <w:r w:rsidRPr="0095250E">
              <w:rPr>
                <w:b/>
                <w:i/>
                <w:szCs w:val="22"/>
                <w:lang w:eastAsia="sv-SE"/>
              </w:rPr>
              <w:t>PerCG</w:t>
            </w:r>
            <w:proofErr w:type="spellEnd"/>
            <w:r w:rsidRPr="0095250E">
              <w:rPr>
                <w:b/>
                <w:i/>
                <w:szCs w:val="22"/>
                <w:lang w:eastAsia="sv-SE"/>
              </w:rPr>
              <w:t>-PUSCH</w:t>
            </w:r>
          </w:p>
          <w:p w14:paraId="26FA516D" w14:textId="77777777" w:rsidR="00424AE0" w:rsidRPr="0095250E" w:rsidRDefault="00424AE0" w:rsidP="00E500DA">
            <w:pPr>
              <w:pStyle w:val="TAL"/>
              <w:rPr>
                <w:b/>
                <w:i/>
                <w:szCs w:val="22"/>
                <w:lang w:eastAsia="sv-SE"/>
              </w:rPr>
            </w:pPr>
            <w:r w:rsidRPr="0095250E">
              <w:rPr>
                <w:rFonts w:cs="Arial"/>
                <w:szCs w:val="22"/>
                <w:lang w:eastAsia="sv-SE"/>
              </w:rPr>
              <w:t xml:space="preserve">The number of SSBs per pre-allocated uplink grant PUSCH </w:t>
            </w:r>
            <w:r w:rsidRPr="0095250E">
              <w:rPr>
                <w:szCs w:val="22"/>
                <w:lang w:eastAsia="sv-SE"/>
              </w:rPr>
              <w:t>(see TS 38.213 [13])</w:t>
            </w:r>
            <w:r w:rsidRPr="0095250E">
              <w:rPr>
                <w:rFonts w:cs="Arial"/>
                <w:szCs w:val="22"/>
                <w:lang w:eastAsia="sv-SE"/>
              </w:rPr>
              <w:t xml:space="preserve">. Value </w:t>
            </w:r>
            <w:r w:rsidRPr="0095250E">
              <w:rPr>
                <w:rFonts w:cs="Arial"/>
                <w:i/>
                <w:iCs/>
                <w:szCs w:val="22"/>
                <w:lang w:eastAsia="sv-SE"/>
              </w:rPr>
              <w:t>one</w:t>
            </w:r>
            <w:r w:rsidRPr="0095250E">
              <w:rPr>
                <w:rFonts w:cs="Arial"/>
                <w:szCs w:val="22"/>
                <w:lang w:eastAsia="sv-SE"/>
              </w:rPr>
              <w:t xml:space="preserve"> corresponds to 1 SSBs per pre-allocated uplink grant PUSCH, value </w:t>
            </w:r>
            <w:r w:rsidRPr="0095250E">
              <w:rPr>
                <w:rFonts w:cs="Arial"/>
                <w:i/>
                <w:iCs/>
                <w:szCs w:val="22"/>
                <w:lang w:eastAsia="sv-SE"/>
              </w:rPr>
              <w:t>two</w:t>
            </w:r>
            <w:r w:rsidRPr="0095250E">
              <w:rPr>
                <w:rFonts w:cs="Arial"/>
                <w:szCs w:val="22"/>
                <w:lang w:eastAsia="sv-SE"/>
              </w:rPr>
              <w:t xml:space="preserve"> corresponds to 2 SSBs per pre-allocated uplink grant PUSCH and so on.</w:t>
            </w:r>
          </w:p>
        </w:tc>
      </w:tr>
      <w:tr w:rsidR="00424AE0" w:rsidRPr="0095250E" w14:paraId="1ED11191" w14:textId="77777777" w:rsidTr="00E500DA">
        <w:tc>
          <w:tcPr>
            <w:tcW w:w="14507" w:type="dxa"/>
          </w:tcPr>
          <w:p w14:paraId="1DEEEA0E" w14:textId="77777777" w:rsidR="00424AE0" w:rsidRPr="0095250E" w:rsidRDefault="00424AE0" w:rsidP="00E500DA">
            <w:pPr>
              <w:pStyle w:val="TAL"/>
              <w:rPr>
                <w:b/>
                <w:i/>
              </w:rPr>
            </w:pPr>
            <w:proofErr w:type="spellStart"/>
            <w:r w:rsidRPr="0095250E">
              <w:rPr>
                <w:b/>
                <w:i/>
              </w:rPr>
              <w:t>ntn</w:t>
            </w:r>
            <w:proofErr w:type="spellEnd"/>
            <w:r w:rsidRPr="0095250E">
              <w:rPr>
                <w:b/>
                <w:i/>
              </w:rPr>
              <w:t>-SSB-Subset</w:t>
            </w:r>
          </w:p>
          <w:p w14:paraId="7195E723" w14:textId="77777777" w:rsidR="00424AE0" w:rsidRPr="0095250E" w:rsidRDefault="00424AE0" w:rsidP="00E500DA">
            <w:pPr>
              <w:pStyle w:val="TAL"/>
              <w:rPr>
                <w:b/>
                <w:i/>
                <w:szCs w:val="22"/>
                <w:lang w:eastAsia="sv-SE"/>
              </w:rPr>
            </w:pPr>
            <w:r w:rsidRPr="0095250E">
              <w:t>Indicates SSB subset for SSB to CG PUSCH mapping within one CG configuration. If this field is absent, UE assumes the SSB set includes all actually transmitted SSBs.</w:t>
            </w:r>
          </w:p>
        </w:tc>
      </w:tr>
    </w:tbl>
    <w:p w14:paraId="559BB839" w14:textId="77777777" w:rsidR="00424AE0" w:rsidRPr="0095250E" w:rsidRDefault="00424AE0" w:rsidP="00424AE0"/>
    <w:tbl>
      <w:tblPr>
        <w:tblW w:w="14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424AE0" w:rsidRPr="0095250E" w14:paraId="165EA713" w14:textId="77777777" w:rsidTr="00E500DA">
        <w:tc>
          <w:tcPr>
            <w:tcW w:w="14281" w:type="dxa"/>
            <w:tcBorders>
              <w:top w:val="single" w:sz="4" w:space="0" w:color="auto"/>
              <w:left w:val="single" w:sz="4" w:space="0" w:color="auto"/>
              <w:bottom w:val="single" w:sz="4" w:space="0" w:color="auto"/>
              <w:right w:val="single" w:sz="4" w:space="0" w:color="auto"/>
            </w:tcBorders>
            <w:hideMark/>
          </w:tcPr>
          <w:p w14:paraId="51F746A9" w14:textId="77777777" w:rsidR="00424AE0" w:rsidRPr="0095250E" w:rsidRDefault="00424AE0" w:rsidP="00E500DA">
            <w:pPr>
              <w:pStyle w:val="TAH"/>
              <w:rPr>
                <w:szCs w:val="22"/>
                <w:lang w:eastAsia="sv-SE"/>
              </w:rPr>
            </w:pPr>
            <w:r w:rsidRPr="0095250E">
              <w:rPr>
                <w:i/>
                <w:szCs w:val="22"/>
                <w:lang w:eastAsia="sv-SE"/>
              </w:rPr>
              <w:t xml:space="preserve">CG-SDT-Configuration </w:t>
            </w:r>
            <w:r w:rsidRPr="0095250E">
              <w:rPr>
                <w:szCs w:val="22"/>
                <w:lang w:eastAsia="sv-SE"/>
              </w:rPr>
              <w:t>field descriptions</w:t>
            </w:r>
          </w:p>
        </w:tc>
      </w:tr>
      <w:tr w:rsidR="00424AE0" w:rsidRPr="0095250E" w14:paraId="7ADAA3CE" w14:textId="77777777" w:rsidTr="00E500DA">
        <w:tc>
          <w:tcPr>
            <w:tcW w:w="14281" w:type="dxa"/>
            <w:tcBorders>
              <w:top w:val="single" w:sz="4" w:space="0" w:color="auto"/>
              <w:left w:val="single" w:sz="4" w:space="0" w:color="auto"/>
              <w:bottom w:val="single" w:sz="4" w:space="0" w:color="auto"/>
              <w:right w:val="single" w:sz="4" w:space="0" w:color="auto"/>
            </w:tcBorders>
          </w:tcPr>
          <w:p w14:paraId="483C4A09" w14:textId="77777777" w:rsidR="00424AE0" w:rsidRPr="0095250E" w:rsidRDefault="00424AE0" w:rsidP="00E500DA">
            <w:pPr>
              <w:pStyle w:val="TAL"/>
              <w:rPr>
                <w:szCs w:val="22"/>
                <w:lang w:eastAsia="sv-SE"/>
              </w:rPr>
            </w:pPr>
            <w:r w:rsidRPr="0095250E">
              <w:rPr>
                <w:b/>
                <w:i/>
                <w:szCs w:val="22"/>
                <w:lang w:eastAsia="sv-SE"/>
              </w:rPr>
              <w:t>cg-SDT-</w:t>
            </w:r>
            <w:proofErr w:type="spellStart"/>
            <w:r w:rsidRPr="0095250E">
              <w:rPr>
                <w:b/>
                <w:i/>
                <w:szCs w:val="22"/>
                <w:lang w:eastAsia="sv-SE"/>
              </w:rPr>
              <w:t>RetransmissionTimer</w:t>
            </w:r>
            <w:proofErr w:type="spellEnd"/>
          </w:p>
          <w:p w14:paraId="4BF115B5" w14:textId="77777777" w:rsidR="00424AE0" w:rsidRPr="0095250E" w:rsidRDefault="00424AE0" w:rsidP="00E500DA">
            <w:pPr>
              <w:pStyle w:val="TAL"/>
              <w:rPr>
                <w:lang w:eastAsia="sv-SE"/>
              </w:rPr>
            </w:pPr>
            <w:r w:rsidRPr="0095250E">
              <w:rPr>
                <w:rFonts w:cs="Arial"/>
                <w:szCs w:val="22"/>
                <w:lang w:eastAsia="sv-SE"/>
              </w:rPr>
              <w:t xml:space="preserve">Indicates the initial value of the configured grant retransmission timer used for the initial transmission of CG-SDT with CCCH message (see TS 38.321 [3]) in multiples of </w:t>
            </w:r>
            <w:r w:rsidRPr="0095250E">
              <w:rPr>
                <w:rFonts w:cs="Arial"/>
                <w:i/>
                <w:szCs w:val="22"/>
                <w:lang w:eastAsia="sv-SE"/>
              </w:rPr>
              <w:t>periodicity</w:t>
            </w:r>
            <w:r w:rsidRPr="0095250E">
              <w:rPr>
                <w:rFonts w:cs="Arial"/>
                <w:szCs w:val="22"/>
                <w:lang w:eastAsia="sv-SE"/>
              </w:rPr>
              <w:t>.</w:t>
            </w:r>
          </w:p>
        </w:tc>
      </w:tr>
      <w:tr w:rsidR="00424AE0" w:rsidRPr="0095250E" w14:paraId="262E6962" w14:textId="77777777" w:rsidTr="00E500DA">
        <w:tc>
          <w:tcPr>
            <w:tcW w:w="14281" w:type="dxa"/>
            <w:tcBorders>
              <w:top w:val="single" w:sz="4" w:space="0" w:color="auto"/>
              <w:left w:val="single" w:sz="4" w:space="0" w:color="auto"/>
              <w:bottom w:val="single" w:sz="4" w:space="0" w:color="auto"/>
              <w:right w:val="single" w:sz="4" w:space="0" w:color="auto"/>
            </w:tcBorders>
          </w:tcPr>
          <w:p w14:paraId="30CB1AFC" w14:textId="77777777" w:rsidR="00424AE0" w:rsidRPr="0095250E" w:rsidRDefault="00424AE0" w:rsidP="00E500DA">
            <w:pPr>
              <w:pStyle w:val="TAL"/>
              <w:rPr>
                <w:szCs w:val="22"/>
                <w:lang w:eastAsia="sv-SE"/>
              </w:rPr>
            </w:pPr>
            <w:proofErr w:type="spellStart"/>
            <w:r w:rsidRPr="0095250E">
              <w:rPr>
                <w:b/>
                <w:i/>
                <w:szCs w:val="22"/>
                <w:lang w:eastAsia="sv-SE"/>
              </w:rPr>
              <w:t>sdt</w:t>
            </w:r>
            <w:proofErr w:type="spellEnd"/>
            <w:r w:rsidRPr="0095250E">
              <w:rPr>
                <w:b/>
                <w:i/>
                <w:szCs w:val="22"/>
                <w:lang w:eastAsia="sv-SE"/>
              </w:rPr>
              <w:t>-DMRS-Ports</w:t>
            </w:r>
          </w:p>
          <w:p w14:paraId="7AD706D7" w14:textId="77777777" w:rsidR="00424AE0" w:rsidRPr="0095250E" w:rsidRDefault="00424AE0" w:rsidP="00E500DA">
            <w:pPr>
              <w:pStyle w:val="TAL"/>
              <w:rPr>
                <w:b/>
                <w:i/>
              </w:rPr>
            </w:pPr>
            <w:r w:rsidRPr="0095250E">
              <w:rPr>
                <w:szCs w:val="22"/>
                <w:lang w:eastAsia="sv-SE"/>
              </w:rPr>
              <w:t>Indicates the set of DMRS ports for SSB to PUSCH mapping (see TS 38.213 [13]).</w:t>
            </w:r>
            <w:r w:rsidRPr="0095250E">
              <w:t xml:space="preserve"> </w:t>
            </w:r>
            <w:r w:rsidRPr="0095250E">
              <w:rPr>
                <w:rFonts w:cs="Arial"/>
                <w:szCs w:val="18"/>
                <w:lang w:eastAsia="zh-CN"/>
              </w:rPr>
              <w:t>T</w:t>
            </w:r>
            <w:r w:rsidRPr="0095250E">
              <w:rPr>
                <w:rFonts w:cs="Arial"/>
                <w:szCs w:val="18"/>
                <w:lang w:eastAsia="sv-SE"/>
              </w:rPr>
              <w:t xml:space="preserve">he first (left-most / most significant) bit corresponds to </w:t>
            </w:r>
            <w:r w:rsidRPr="0095250E">
              <w:rPr>
                <w:rFonts w:cs="Arial"/>
                <w:szCs w:val="18"/>
                <w:lang w:eastAsia="zh-CN"/>
              </w:rPr>
              <w:t>DMRS port 0</w:t>
            </w:r>
            <w:r w:rsidRPr="0095250E">
              <w:rPr>
                <w:rFonts w:cs="Arial"/>
                <w:szCs w:val="18"/>
                <w:lang w:eastAsia="sv-SE"/>
              </w:rPr>
              <w:t>, the second most significant bit</w:t>
            </w:r>
            <w:r w:rsidRPr="0095250E">
              <w:rPr>
                <w:rFonts w:cs="Arial"/>
                <w:szCs w:val="18"/>
                <w:lang w:eastAsia="zh-CN"/>
              </w:rPr>
              <w:t xml:space="preserve"> </w:t>
            </w:r>
            <w:r w:rsidRPr="0095250E">
              <w:rPr>
                <w:rFonts w:cs="Arial"/>
                <w:szCs w:val="18"/>
                <w:lang w:eastAsia="sv-SE"/>
              </w:rPr>
              <w:t xml:space="preserve">corresponds to </w:t>
            </w:r>
            <w:r w:rsidRPr="0095250E">
              <w:rPr>
                <w:rFonts w:cs="Arial"/>
                <w:szCs w:val="18"/>
                <w:lang w:eastAsia="zh-CN"/>
              </w:rPr>
              <w:t xml:space="preserve">DMRS port 1, </w:t>
            </w:r>
            <w:r w:rsidRPr="0095250E">
              <w:rPr>
                <w:rFonts w:cs="Arial"/>
                <w:szCs w:val="18"/>
                <w:lang w:eastAsia="sv-SE"/>
              </w:rPr>
              <w:t>and so on.</w:t>
            </w:r>
            <w:r w:rsidRPr="0095250E">
              <w:rPr>
                <w:rFonts w:cs="Arial"/>
                <w:szCs w:val="18"/>
                <w:lang w:eastAsia="zh-CN"/>
              </w:rPr>
              <w:t xml:space="preserve"> </w:t>
            </w:r>
            <w:r w:rsidRPr="0095250E">
              <w:rPr>
                <w:rFonts w:cs="Arial"/>
                <w:szCs w:val="18"/>
                <w:lang w:eastAsia="sv-SE"/>
              </w:rPr>
              <w:t xml:space="preserve">A bit set to 1 indicates that </w:t>
            </w:r>
            <w:r w:rsidRPr="0095250E">
              <w:rPr>
                <w:rFonts w:cs="Arial"/>
                <w:szCs w:val="18"/>
                <w:lang w:eastAsia="zh-CN"/>
              </w:rPr>
              <w:t xml:space="preserve">this DMRS port is used for mapping. </w:t>
            </w:r>
            <w:r w:rsidRPr="0095250E">
              <w:t>In case of an (e)</w:t>
            </w:r>
            <w:proofErr w:type="spellStart"/>
            <w:r w:rsidRPr="0095250E">
              <w:t>RedCap</w:t>
            </w:r>
            <w:proofErr w:type="spellEnd"/>
            <w:r w:rsidRPr="0095250E">
              <w:t>-specific initial downlink BWP that is associated with NCD-SSB, the SSB is the NCD-SSB. Otherwise, the SSB is the CD-SSB.</w:t>
            </w:r>
          </w:p>
        </w:tc>
      </w:tr>
      <w:tr w:rsidR="00424AE0" w:rsidRPr="0095250E" w14:paraId="6358CB74" w14:textId="77777777" w:rsidTr="00E500DA">
        <w:tc>
          <w:tcPr>
            <w:tcW w:w="14281" w:type="dxa"/>
            <w:tcBorders>
              <w:top w:val="single" w:sz="4" w:space="0" w:color="auto"/>
              <w:left w:val="single" w:sz="4" w:space="0" w:color="auto"/>
              <w:bottom w:val="single" w:sz="4" w:space="0" w:color="auto"/>
              <w:right w:val="single" w:sz="4" w:space="0" w:color="auto"/>
            </w:tcBorders>
          </w:tcPr>
          <w:p w14:paraId="5D8D9111" w14:textId="77777777" w:rsidR="00424AE0" w:rsidRPr="0095250E" w:rsidRDefault="00424AE0" w:rsidP="00E500DA">
            <w:pPr>
              <w:pStyle w:val="TAL"/>
              <w:rPr>
                <w:b/>
                <w:i/>
                <w:szCs w:val="22"/>
                <w:lang w:eastAsia="sv-SE"/>
              </w:rPr>
            </w:pPr>
            <w:proofErr w:type="spellStart"/>
            <w:r w:rsidRPr="0095250E">
              <w:rPr>
                <w:b/>
                <w:i/>
                <w:szCs w:val="22"/>
                <w:lang w:eastAsia="sv-SE"/>
              </w:rPr>
              <w:t>sdt</w:t>
            </w:r>
            <w:proofErr w:type="spellEnd"/>
            <w:r w:rsidRPr="0095250E">
              <w:rPr>
                <w:b/>
                <w:i/>
                <w:szCs w:val="22"/>
                <w:lang w:eastAsia="sv-SE"/>
              </w:rPr>
              <w:t>-</w:t>
            </w:r>
            <w:proofErr w:type="spellStart"/>
            <w:r w:rsidRPr="0095250E">
              <w:rPr>
                <w:b/>
                <w:i/>
                <w:szCs w:val="22"/>
                <w:lang w:eastAsia="sv-SE"/>
              </w:rPr>
              <w:t>NrofDMRS</w:t>
            </w:r>
            <w:proofErr w:type="spellEnd"/>
            <w:r w:rsidRPr="0095250E">
              <w:rPr>
                <w:b/>
                <w:i/>
                <w:szCs w:val="22"/>
                <w:lang w:eastAsia="sv-SE"/>
              </w:rPr>
              <w:t>-Sequences</w:t>
            </w:r>
          </w:p>
          <w:p w14:paraId="1B03296C" w14:textId="77777777" w:rsidR="00424AE0" w:rsidRPr="0095250E" w:rsidRDefault="00424AE0" w:rsidP="00E500DA">
            <w:pPr>
              <w:pStyle w:val="TAL"/>
              <w:rPr>
                <w:b/>
                <w:i/>
              </w:rPr>
            </w:pPr>
            <w:r w:rsidRPr="0095250E">
              <w:rPr>
                <w:szCs w:val="22"/>
                <w:lang w:eastAsia="sv-SE"/>
              </w:rPr>
              <w:t xml:space="preserve">Indicates the number of DMRS sequences for SSB to PUSCH mapping (see TS 38.213 [13]). </w:t>
            </w:r>
            <w:r w:rsidRPr="0095250E">
              <w:t xml:space="preserve">In case of an (e) </w:t>
            </w:r>
            <w:proofErr w:type="spellStart"/>
            <w:r w:rsidRPr="0095250E">
              <w:t>RedCap</w:t>
            </w:r>
            <w:proofErr w:type="spellEnd"/>
            <w:r w:rsidRPr="0095250E">
              <w:t>-specific initial downlink BWP that is associated with NCD-SSB, the SSB is the NCD-SSB. Otherwise, the SSB is the CD-SSB.</w:t>
            </w:r>
          </w:p>
        </w:tc>
      </w:tr>
      <w:tr w:rsidR="00424AE0" w:rsidRPr="0095250E" w14:paraId="6AD8FC4A" w14:textId="77777777" w:rsidTr="00E500DA">
        <w:tc>
          <w:tcPr>
            <w:tcW w:w="14281" w:type="dxa"/>
            <w:tcBorders>
              <w:top w:val="single" w:sz="4" w:space="0" w:color="auto"/>
              <w:left w:val="single" w:sz="4" w:space="0" w:color="auto"/>
              <w:bottom w:val="single" w:sz="4" w:space="0" w:color="auto"/>
              <w:right w:val="single" w:sz="4" w:space="0" w:color="auto"/>
            </w:tcBorders>
          </w:tcPr>
          <w:p w14:paraId="60821C52" w14:textId="77777777" w:rsidR="00424AE0" w:rsidRPr="0095250E" w:rsidRDefault="00424AE0" w:rsidP="00E500DA">
            <w:pPr>
              <w:pStyle w:val="TAL"/>
              <w:rPr>
                <w:b/>
                <w:i/>
              </w:rPr>
            </w:pPr>
            <w:proofErr w:type="spellStart"/>
            <w:r w:rsidRPr="0095250E">
              <w:rPr>
                <w:b/>
                <w:i/>
              </w:rPr>
              <w:t>sdt</w:t>
            </w:r>
            <w:proofErr w:type="spellEnd"/>
            <w:r w:rsidRPr="0095250E">
              <w:rPr>
                <w:b/>
                <w:i/>
              </w:rPr>
              <w:t>-SSB-Subset</w:t>
            </w:r>
          </w:p>
          <w:p w14:paraId="7A85674D" w14:textId="77777777" w:rsidR="00424AE0" w:rsidRPr="0095250E" w:rsidRDefault="00424AE0" w:rsidP="00E500DA">
            <w:pPr>
              <w:pStyle w:val="TAL"/>
              <w:rPr>
                <w:lang w:eastAsia="sv-SE"/>
              </w:rPr>
            </w:pPr>
            <w:r w:rsidRPr="0095250E">
              <w:t xml:space="preserve">Indicates SSB subset for SSB to CG PUSCH mapping within one CG configuration. </w:t>
            </w:r>
            <w:r w:rsidRPr="0095250E">
              <w:rPr>
                <w:szCs w:val="22"/>
                <w:lang w:eastAsia="sv-SE"/>
              </w:rPr>
              <w:t xml:space="preserve">The first/leftmost bit corresponds to SS/PBCH block index 0, the second bit corresponds to SS/PBCH block index 1, and so on. Value 0 in the bitmap indicates that the corresponding SS/PBCH block is not included in the </w:t>
            </w:r>
            <w:r w:rsidRPr="0095250E">
              <w:t>SSB subset for SSB to CG PUSCH mapping</w:t>
            </w:r>
            <w:r w:rsidRPr="0095250E">
              <w:rPr>
                <w:szCs w:val="22"/>
                <w:lang w:eastAsia="sv-SE"/>
              </w:rPr>
              <w:t xml:space="preserve"> while value 1 indicates that the corresponding SS/PBCH block is included in </w:t>
            </w:r>
            <w:r w:rsidRPr="0095250E">
              <w:t>SSB subset for SSB to CG PUSCH mapping</w:t>
            </w:r>
            <w:r w:rsidRPr="0095250E">
              <w:rPr>
                <w:szCs w:val="22"/>
                <w:lang w:eastAsia="sv-SE"/>
              </w:rPr>
              <w:t xml:space="preserve">. </w:t>
            </w:r>
            <w:r w:rsidRPr="0095250E">
              <w:t>If this field is absent, UE assumes the SSB set includes all actually transmitted SSBs. In case of an (e)</w:t>
            </w:r>
            <w:proofErr w:type="spellStart"/>
            <w:r w:rsidRPr="0095250E">
              <w:t>RedCap</w:t>
            </w:r>
            <w:proofErr w:type="spellEnd"/>
            <w:r w:rsidRPr="0095250E">
              <w:t>-specific initial downlink BWP that is associated with NCD-SSB, the SSB is the NCD-SSB. Otherwise, the SSB is the CD-SSB.</w:t>
            </w:r>
          </w:p>
        </w:tc>
      </w:tr>
      <w:tr w:rsidR="00424AE0" w:rsidRPr="0095250E" w14:paraId="31EDA465" w14:textId="77777777" w:rsidTr="00E500DA">
        <w:tc>
          <w:tcPr>
            <w:tcW w:w="14281" w:type="dxa"/>
            <w:tcBorders>
              <w:top w:val="single" w:sz="4" w:space="0" w:color="auto"/>
              <w:left w:val="single" w:sz="4" w:space="0" w:color="auto"/>
              <w:bottom w:val="single" w:sz="4" w:space="0" w:color="auto"/>
              <w:right w:val="single" w:sz="4" w:space="0" w:color="auto"/>
            </w:tcBorders>
            <w:hideMark/>
          </w:tcPr>
          <w:p w14:paraId="2153A4E3" w14:textId="77777777" w:rsidR="00424AE0" w:rsidRPr="0095250E" w:rsidRDefault="00424AE0" w:rsidP="00E500DA">
            <w:pPr>
              <w:pStyle w:val="TAL"/>
              <w:rPr>
                <w:szCs w:val="22"/>
                <w:lang w:eastAsia="sv-SE"/>
              </w:rPr>
            </w:pPr>
            <w:proofErr w:type="spellStart"/>
            <w:r w:rsidRPr="0095250E">
              <w:rPr>
                <w:b/>
                <w:i/>
                <w:szCs w:val="22"/>
                <w:lang w:eastAsia="sv-SE"/>
              </w:rPr>
              <w:t>sdt</w:t>
            </w:r>
            <w:proofErr w:type="spellEnd"/>
            <w:r w:rsidRPr="0095250E">
              <w:rPr>
                <w:b/>
                <w:i/>
                <w:szCs w:val="22"/>
                <w:lang w:eastAsia="sv-SE"/>
              </w:rPr>
              <w:t>-SSB-</w:t>
            </w:r>
            <w:proofErr w:type="spellStart"/>
            <w:r w:rsidRPr="0095250E">
              <w:rPr>
                <w:b/>
                <w:i/>
                <w:szCs w:val="22"/>
                <w:lang w:eastAsia="sv-SE"/>
              </w:rPr>
              <w:t>PerCG</w:t>
            </w:r>
            <w:proofErr w:type="spellEnd"/>
            <w:r w:rsidRPr="0095250E">
              <w:rPr>
                <w:b/>
                <w:i/>
                <w:szCs w:val="22"/>
                <w:lang w:eastAsia="sv-SE"/>
              </w:rPr>
              <w:t>-PUSCH</w:t>
            </w:r>
          </w:p>
          <w:p w14:paraId="20E951A3" w14:textId="77777777" w:rsidR="00424AE0" w:rsidRPr="0095250E" w:rsidRDefault="00424AE0" w:rsidP="00E500DA">
            <w:pPr>
              <w:pStyle w:val="TAL"/>
              <w:rPr>
                <w:szCs w:val="22"/>
                <w:lang w:eastAsia="sv-SE"/>
              </w:rPr>
            </w:pPr>
            <w:r w:rsidRPr="0095250E">
              <w:rPr>
                <w:rFonts w:cs="Arial"/>
                <w:szCs w:val="22"/>
                <w:lang w:eastAsia="sv-SE"/>
              </w:rPr>
              <w:t xml:space="preserve">The number of SSBs per CG PUSCH </w:t>
            </w:r>
            <w:r w:rsidRPr="0095250E">
              <w:rPr>
                <w:szCs w:val="22"/>
                <w:lang w:eastAsia="sv-SE"/>
              </w:rPr>
              <w:t>(see TS 38.213 [13])</w:t>
            </w:r>
            <w:r w:rsidRPr="0095250E">
              <w:rPr>
                <w:rFonts w:cs="Arial"/>
                <w:szCs w:val="22"/>
                <w:lang w:eastAsia="sv-SE"/>
              </w:rPr>
              <w:t xml:space="preserve">. Value </w:t>
            </w:r>
            <w:r w:rsidRPr="0095250E">
              <w:rPr>
                <w:rFonts w:cs="Arial"/>
                <w:i/>
                <w:iCs/>
                <w:szCs w:val="22"/>
                <w:lang w:eastAsia="sv-SE"/>
              </w:rPr>
              <w:t>one</w:t>
            </w:r>
            <w:r w:rsidRPr="0095250E">
              <w:rPr>
                <w:rFonts w:cs="Arial"/>
                <w:szCs w:val="22"/>
                <w:lang w:eastAsia="sv-SE"/>
              </w:rPr>
              <w:t xml:space="preserve"> corresponds to 1 SSBs per CG PUSCH, value </w:t>
            </w:r>
            <w:r w:rsidRPr="0095250E">
              <w:rPr>
                <w:rFonts w:cs="Arial"/>
                <w:i/>
                <w:iCs/>
                <w:szCs w:val="22"/>
                <w:lang w:eastAsia="sv-SE"/>
              </w:rPr>
              <w:t>two</w:t>
            </w:r>
            <w:r w:rsidRPr="0095250E">
              <w:rPr>
                <w:rFonts w:cs="Arial"/>
                <w:szCs w:val="22"/>
                <w:lang w:eastAsia="sv-SE"/>
              </w:rPr>
              <w:t xml:space="preserve"> corresponds to 2 SSBs per CG PUSCH and so on</w:t>
            </w:r>
            <w:r w:rsidRPr="0095250E">
              <w:rPr>
                <w:szCs w:val="22"/>
                <w:lang w:eastAsia="sv-SE"/>
              </w:rPr>
              <w:t xml:space="preserve">. </w:t>
            </w:r>
            <w:r w:rsidRPr="0095250E">
              <w:t>In case of an (e)</w:t>
            </w:r>
            <w:proofErr w:type="spellStart"/>
            <w:r w:rsidRPr="0095250E">
              <w:t>RedCap</w:t>
            </w:r>
            <w:proofErr w:type="spellEnd"/>
            <w:r w:rsidRPr="0095250E">
              <w:t>-specific initial downlink BWP that is associated with NCD-SSB, the SSB is the NCD-SSB. Otherwise, the SSB is the CD-SSB.</w:t>
            </w:r>
          </w:p>
        </w:tc>
      </w:tr>
      <w:tr w:rsidR="00424AE0" w:rsidRPr="0095250E" w14:paraId="62B9357E" w14:textId="77777777" w:rsidTr="00E500DA">
        <w:tc>
          <w:tcPr>
            <w:tcW w:w="14281" w:type="dxa"/>
            <w:tcBorders>
              <w:top w:val="single" w:sz="4" w:space="0" w:color="auto"/>
              <w:left w:val="single" w:sz="4" w:space="0" w:color="auto"/>
              <w:bottom w:val="single" w:sz="4" w:space="0" w:color="auto"/>
              <w:right w:val="single" w:sz="4" w:space="0" w:color="auto"/>
            </w:tcBorders>
            <w:hideMark/>
          </w:tcPr>
          <w:p w14:paraId="04C889CA" w14:textId="77777777" w:rsidR="00424AE0" w:rsidRPr="0095250E" w:rsidRDefault="00424AE0" w:rsidP="00E500DA">
            <w:pPr>
              <w:pStyle w:val="TAL"/>
              <w:rPr>
                <w:szCs w:val="22"/>
                <w:lang w:eastAsia="sv-SE"/>
              </w:rPr>
            </w:pPr>
            <w:r w:rsidRPr="0095250E">
              <w:rPr>
                <w:b/>
                <w:i/>
                <w:szCs w:val="22"/>
                <w:lang w:eastAsia="sv-SE"/>
              </w:rPr>
              <w:t>sdt-P0-PUSCH</w:t>
            </w:r>
          </w:p>
          <w:p w14:paraId="1C5ACEB8" w14:textId="77777777" w:rsidR="00424AE0" w:rsidRPr="0095250E" w:rsidRDefault="00424AE0" w:rsidP="00E500DA">
            <w:pPr>
              <w:pStyle w:val="TAL"/>
              <w:rPr>
                <w:lang w:eastAsia="sv-SE"/>
              </w:rPr>
            </w:pPr>
            <w:r w:rsidRPr="0095250E">
              <w:rPr>
                <w:rFonts w:cs="Arial"/>
                <w:szCs w:val="18"/>
                <w:lang w:eastAsia="sv-SE"/>
              </w:rPr>
              <w:t xml:space="preserve">Indicates P0 value for PUSCH for CG SDT in steps of 1dB </w:t>
            </w:r>
            <w:r w:rsidRPr="0095250E">
              <w:rPr>
                <w:szCs w:val="22"/>
                <w:lang w:eastAsia="sv-SE"/>
              </w:rPr>
              <w:t xml:space="preserve">(see TS 38.213 [13]). When this field is configured, the UE ignores the </w:t>
            </w:r>
            <w:r w:rsidRPr="0095250E">
              <w:rPr>
                <w:i/>
                <w:iCs/>
              </w:rPr>
              <w:t>p0-PUSCH-Alpha</w:t>
            </w:r>
            <w:r w:rsidRPr="0095250E">
              <w:t>.</w:t>
            </w:r>
          </w:p>
        </w:tc>
      </w:tr>
      <w:tr w:rsidR="00424AE0" w:rsidRPr="0095250E" w14:paraId="65AA1D67" w14:textId="77777777" w:rsidTr="00E500DA">
        <w:tc>
          <w:tcPr>
            <w:tcW w:w="14281" w:type="dxa"/>
            <w:tcBorders>
              <w:top w:val="single" w:sz="4" w:space="0" w:color="auto"/>
              <w:left w:val="single" w:sz="4" w:space="0" w:color="auto"/>
              <w:bottom w:val="single" w:sz="4" w:space="0" w:color="auto"/>
              <w:right w:val="single" w:sz="4" w:space="0" w:color="auto"/>
            </w:tcBorders>
          </w:tcPr>
          <w:p w14:paraId="76461C01" w14:textId="77777777" w:rsidR="00424AE0" w:rsidRPr="0095250E" w:rsidRDefault="00424AE0" w:rsidP="00E500DA">
            <w:pPr>
              <w:pStyle w:val="TAL"/>
              <w:rPr>
                <w:szCs w:val="22"/>
                <w:lang w:eastAsia="sv-SE"/>
              </w:rPr>
            </w:pPr>
            <w:proofErr w:type="spellStart"/>
            <w:r w:rsidRPr="0095250E">
              <w:rPr>
                <w:b/>
                <w:i/>
                <w:szCs w:val="22"/>
                <w:lang w:eastAsia="sv-SE"/>
              </w:rPr>
              <w:t>sdt</w:t>
            </w:r>
            <w:proofErr w:type="spellEnd"/>
            <w:r w:rsidRPr="0095250E">
              <w:rPr>
                <w:b/>
                <w:i/>
                <w:szCs w:val="22"/>
                <w:lang w:eastAsia="sv-SE"/>
              </w:rPr>
              <w:t>-Alpha</w:t>
            </w:r>
          </w:p>
          <w:p w14:paraId="7AAD4E84" w14:textId="77777777" w:rsidR="00424AE0" w:rsidRPr="0095250E" w:rsidRDefault="00424AE0" w:rsidP="00E500DA">
            <w:pPr>
              <w:pStyle w:val="TAL"/>
              <w:rPr>
                <w:b/>
                <w:i/>
                <w:szCs w:val="22"/>
                <w:lang w:eastAsia="sv-SE"/>
              </w:rPr>
            </w:pPr>
            <w:r w:rsidRPr="0095250E">
              <w:rPr>
                <w:rFonts w:cs="Arial"/>
                <w:szCs w:val="18"/>
                <w:lang w:eastAsia="sv-SE"/>
              </w:rPr>
              <w:t xml:space="preserve">Indicates alpha value for PUSCH for CG SDT. </w:t>
            </w:r>
            <w:r w:rsidRPr="0095250E">
              <w:rPr>
                <w:rFonts w:eastAsia="SimSun"/>
                <w:i/>
                <w:iCs/>
                <w:lang w:eastAsia="zh-CN"/>
              </w:rPr>
              <w:t>alpha0</w:t>
            </w:r>
            <w:r w:rsidRPr="0095250E">
              <w:rPr>
                <w:rFonts w:eastAsia="SimSun"/>
                <w:lang w:eastAsia="zh-CN"/>
              </w:rPr>
              <w:t xml:space="preserve"> indicates value 0 is used </w:t>
            </w:r>
            <w:r w:rsidRPr="0095250E">
              <w:rPr>
                <w:rFonts w:eastAsia="SimSun"/>
                <w:i/>
                <w:iCs/>
                <w:lang w:eastAsia="zh-CN"/>
              </w:rPr>
              <w:t>alpha04</w:t>
            </w:r>
            <w:r w:rsidRPr="0095250E">
              <w:rPr>
                <w:rFonts w:eastAsia="SimSun"/>
                <w:lang w:eastAsia="zh-CN"/>
              </w:rPr>
              <w:t xml:space="preserve"> indicates value 4 is used and so on </w:t>
            </w:r>
            <w:r w:rsidRPr="0095250E">
              <w:rPr>
                <w:szCs w:val="22"/>
                <w:lang w:eastAsia="sv-SE"/>
              </w:rPr>
              <w:t xml:space="preserve">(see TS 38.213 [13]). When this field is configured, the UE ignores the </w:t>
            </w:r>
            <w:r w:rsidRPr="0095250E">
              <w:rPr>
                <w:i/>
                <w:iCs/>
              </w:rPr>
              <w:t>p0-PUSCH-Alpha</w:t>
            </w:r>
            <w:r w:rsidRPr="0095250E">
              <w:t>.</w:t>
            </w:r>
          </w:p>
        </w:tc>
      </w:tr>
    </w:tbl>
    <w:p w14:paraId="4A36F792" w14:textId="77777777" w:rsidR="00424AE0" w:rsidRPr="0095250E" w:rsidRDefault="00424AE0" w:rsidP="00424AE0"/>
    <w:tbl>
      <w:tblPr>
        <w:tblW w:w="14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424AE0" w:rsidRPr="0095250E" w14:paraId="42525A3F" w14:textId="77777777" w:rsidTr="00E500DA">
        <w:tc>
          <w:tcPr>
            <w:tcW w:w="14281" w:type="dxa"/>
            <w:tcBorders>
              <w:top w:val="single" w:sz="4" w:space="0" w:color="auto"/>
              <w:left w:val="single" w:sz="4" w:space="0" w:color="auto"/>
              <w:bottom w:val="single" w:sz="4" w:space="0" w:color="auto"/>
              <w:right w:val="single" w:sz="4" w:space="0" w:color="auto"/>
            </w:tcBorders>
            <w:hideMark/>
          </w:tcPr>
          <w:p w14:paraId="39C47F3F" w14:textId="77777777" w:rsidR="00424AE0" w:rsidRPr="0095250E" w:rsidRDefault="00424AE0" w:rsidP="00E500DA">
            <w:pPr>
              <w:pStyle w:val="TAH"/>
              <w:rPr>
                <w:szCs w:val="22"/>
                <w:lang w:eastAsia="sv-SE"/>
              </w:rPr>
            </w:pPr>
            <w:r w:rsidRPr="0095250E">
              <w:rPr>
                <w:i/>
                <w:szCs w:val="22"/>
                <w:lang w:eastAsia="sv-SE"/>
              </w:rPr>
              <w:lastRenderedPageBreak/>
              <w:t>CG-</w:t>
            </w:r>
            <w:proofErr w:type="spellStart"/>
            <w:r w:rsidRPr="0095250E">
              <w:rPr>
                <w:i/>
                <w:szCs w:val="22"/>
                <w:lang w:eastAsia="sv-SE"/>
              </w:rPr>
              <w:t>mIAB</w:t>
            </w:r>
            <w:proofErr w:type="spellEnd"/>
            <w:r w:rsidRPr="0095250E">
              <w:rPr>
                <w:i/>
                <w:szCs w:val="22"/>
                <w:lang w:eastAsia="sv-SE"/>
              </w:rPr>
              <w:t xml:space="preserve">-Configuration </w:t>
            </w:r>
            <w:r w:rsidRPr="0095250E">
              <w:rPr>
                <w:szCs w:val="22"/>
                <w:lang w:eastAsia="sv-SE"/>
              </w:rPr>
              <w:t>field descriptions</w:t>
            </w:r>
          </w:p>
        </w:tc>
      </w:tr>
      <w:tr w:rsidR="00424AE0" w:rsidRPr="0095250E" w14:paraId="564F3B96" w14:textId="77777777" w:rsidTr="00E500DA">
        <w:tc>
          <w:tcPr>
            <w:tcW w:w="14281" w:type="dxa"/>
            <w:tcBorders>
              <w:top w:val="single" w:sz="4" w:space="0" w:color="auto"/>
              <w:left w:val="single" w:sz="4" w:space="0" w:color="auto"/>
              <w:bottom w:val="single" w:sz="4" w:space="0" w:color="auto"/>
              <w:right w:val="single" w:sz="4" w:space="0" w:color="auto"/>
            </w:tcBorders>
          </w:tcPr>
          <w:p w14:paraId="6C5CEBDD" w14:textId="77777777" w:rsidR="00424AE0" w:rsidRPr="0095250E" w:rsidRDefault="00424AE0" w:rsidP="00E500DA">
            <w:pPr>
              <w:pStyle w:val="TAL"/>
              <w:rPr>
                <w:szCs w:val="22"/>
                <w:lang w:eastAsia="sv-SE"/>
              </w:rPr>
            </w:pPr>
            <w:proofErr w:type="spellStart"/>
            <w:r w:rsidRPr="0095250E">
              <w:rPr>
                <w:b/>
                <w:i/>
                <w:szCs w:val="22"/>
                <w:lang w:eastAsia="sv-SE"/>
              </w:rPr>
              <w:t>mIAB</w:t>
            </w:r>
            <w:proofErr w:type="spellEnd"/>
            <w:r w:rsidRPr="0095250E">
              <w:rPr>
                <w:b/>
                <w:i/>
                <w:szCs w:val="22"/>
                <w:lang w:eastAsia="sv-SE"/>
              </w:rPr>
              <w:t>-DMRS-Ports</w:t>
            </w:r>
          </w:p>
          <w:p w14:paraId="43D17A57" w14:textId="77777777" w:rsidR="00424AE0" w:rsidRPr="0095250E" w:rsidRDefault="00424AE0" w:rsidP="00E500DA">
            <w:pPr>
              <w:pStyle w:val="TAL"/>
              <w:rPr>
                <w:b/>
                <w:i/>
              </w:rPr>
            </w:pPr>
            <w:r w:rsidRPr="0095250E">
              <w:rPr>
                <w:szCs w:val="22"/>
                <w:lang w:eastAsia="sv-SE"/>
              </w:rPr>
              <w:t>Indicates the set of DMRS ports for SSB to PUSCH mapping (see TS 38.213 [13]).</w:t>
            </w:r>
            <w:r w:rsidRPr="0095250E">
              <w:t xml:space="preserve"> </w:t>
            </w:r>
            <w:r w:rsidRPr="0095250E">
              <w:rPr>
                <w:rFonts w:cs="Arial"/>
                <w:szCs w:val="18"/>
                <w:lang w:eastAsia="zh-CN"/>
              </w:rPr>
              <w:t>T</w:t>
            </w:r>
            <w:r w:rsidRPr="0095250E">
              <w:rPr>
                <w:rFonts w:cs="Arial"/>
                <w:szCs w:val="18"/>
                <w:lang w:eastAsia="sv-SE"/>
              </w:rPr>
              <w:t xml:space="preserve">he first (left-most / most significant) bit corresponds to </w:t>
            </w:r>
            <w:r w:rsidRPr="0095250E">
              <w:rPr>
                <w:rFonts w:cs="Arial"/>
                <w:szCs w:val="18"/>
                <w:lang w:eastAsia="zh-CN"/>
              </w:rPr>
              <w:t>DMRS port 0</w:t>
            </w:r>
            <w:r w:rsidRPr="0095250E">
              <w:rPr>
                <w:rFonts w:cs="Arial"/>
                <w:szCs w:val="18"/>
                <w:lang w:eastAsia="sv-SE"/>
              </w:rPr>
              <w:t>, the second most significant bit</w:t>
            </w:r>
            <w:r w:rsidRPr="0095250E">
              <w:rPr>
                <w:rFonts w:cs="Arial"/>
                <w:szCs w:val="18"/>
                <w:lang w:eastAsia="zh-CN"/>
              </w:rPr>
              <w:t xml:space="preserve"> </w:t>
            </w:r>
            <w:r w:rsidRPr="0095250E">
              <w:rPr>
                <w:rFonts w:cs="Arial"/>
                <w:szCs w:val="18"/>
                <w:lang w:eastAsia="sv-SE"/>
              </w:rPr>
              <w:t xml:space="preserve">corresponds to </w:t>
            </w:r>
            <w:r w:rsidRPr="0095250E">
              <w:rPr>
                <w:rFonts w:cs="Arial"/>
                <w:szCs w:val="18"/>
                <w:lang w:eastAsia="zh-CN"/>
              </w:rPr>
              <w:t xml:space="preserve">DMRS port 1, </w:t>
            </w:r>
            <w:r w:rsidRPr="0095250E">
              <w:rPr>
                <w:rFonts w:cs="Arial"/>
                <w:szCs w:val="18"/>
                <w:lang w:eastAsia="sv-SE"/>
              </w:rPr>
              <w:t>and so on.</w:t>
            </w:r>
            <w:r w:rsidRPr="0095250E">
              <w:rPr>
                <w:rFonts w:cs="Arial"/>
                <w:szCs w:val="18"/>
                <w:lang w:eastAsia="zh-CN"/>
              </w:rPr>
              <w:t xml:space="preserve"> </w:t>
            </w:r>
            <w:r w:rsidRPr="0095250E">
              <w:rPr>
                <w:rFonts w:cs="Arial"/>
                <w:szCs w:val="18"/>
                <w:lang w:eastAsia="sv-SE"/>
              </w:rPr>
              <w:t xml:space="preserve">A bit set to 1 indicates that </w:t>
            </w:r>
            <w:r w:rsidRPr="0095250E">
              <w:rPr>
                <w:rFonts w:cs="Arial"/>
                <w:szCs w:val="18"/>
                <w:lang w:eastAsia="zh-CN"/>
              </w:rPr>
              <w:t>this DMRS port is used for mapping.</w:t>
            </w:r>
          </w:p>
        </w:tc>
      </w:tr>
      <w:tr w:rsidR="00424AE0" w:rsidRPr="0095250E" w14:paraId="5AE20774" w14:textId="77777777" w:rsidTr="00E500DA">
        <w:tc>
          <w:tcPr>
            <w:tcW w:w="14281" w:type="dxa"/>
            <w:tcBorders>
              <w:top w:val="single" w:sz="4" w:space="0" w:color="auto"/>
              <w:left w:val="single" w:sz="4" w:space="0" w:color="auto"/>
              <w:bottom w:val="single" w:sz="4" w:space="0" w:color="auto"/>
              <w:right w:val="single" w:sz="4" w:space="0" w:color="auto"/>
            </w:tcBorders>
          </w:tcPr>
          <w:p w14:paraId="38ADDD7B" w14:textId="77777777" w:rsidR="00424AE0" w:rsidRPr="0095250E" w:rsidRDefault="00424AE0" w:rsidP="00E500DA">
            <w:pPr>
              <w:pStyle w:val="TAL"/>
              <w:rPr>
                <w:b/>
                <w:i/>
                <w:szCs w:val="22"/>
                <w:lang w:eastAsia="sv-SE"/>
              </w:rPr>
            </w:pPr>
            <w:proofErr w:type="spellStart"/>
            <w:r w:rsidRPr="0095250E">
              <w:rPr>
                <w:b/>
                <w:i/>
                <w:szCs w:val="22"/>
                <w:lang w:eastAsia="sv-SE"/>
              </w:rPr>
              <w:t>mIAB</w:t>
            </w:r>
            <w:proofErr w:type="spellEnd"/>
            <w:r w:rsidRPr="0095250E">
              <w:rPr>
                <w:b/>
                <w:i/>
                <w:szCs w:val="22"/>
                <w:lang w:eastAsia="sv-SE"/>
              </w:rPr>
              <w:t>-</w:t>
            </w:r>
            <w:proofErr w:type="spellStart"/>
            <w:r w:rsidRPr="0095250E">
              <w:rPr>
                <w:b/>
                <w:i/>
                <w:szCs w:val="22"/>
                <w:lang w:eastAsia="sv-SE"/>
              </w:rPr>
              <w:t>NrofDMRS</w:t>
            </w:r>
            <w:proofErr w:type="spellEnd"/>
            <w:r w:rsidRPr="0095250E">
              <w:rPr>
                <w:b/>
                <w:i/>
                <w:szCs w:val="22"/>
                <w:lang w:eastAsia="sv-SE"/>
              </w:rPr>
              <w:t>-Sequences</w:t>
            </w:r>
          </w:p>
          <w:p w14:paraId="0116986C" w14:textId="77777777" w:rsidR="00424AE0" w:rsidRPr="0095250E" w:rsidRDefault="00424AE0" w:rsidP="00E500DA">
            <w:pPr>
              <w:pStyle w:val="TAL"/>
              <w:rPr>
                <w:b/>
                <w:i/>
              </w:rPr>
            </w:pPr>
            <w:r w:rsidRPr="0095250E">
              <w:rPr>
                <w:szCs w:val="22"/>
                <w:lang w:eastAsia="sv-SE"/>
              </w:rPr>
              <w:t>Indicates the number of DMRS sequences for SSB to PUSCH mapping (see TS 38.213 [13]).</w:t>
            </w:r>
          </w:p>
        </w:tc>
      </w:tr>
      <w:tr w:rsidR="00424AE0" w:rsidRPr="0095250E" w14:paraId="7F933941" w14:textId="77777777" w:rsidTr="00E500DA">
        <w:tc>
          <w:tcPr>
            <w:tcW w:w="14281" w:type="dxa"/>
            <w:tcBorders>
              <w:top w:val="single" w:sz="4" w:space="0" w:color="auto"/>
              <w:left w:val="single" w:sz="4" w:space="0" w:color="auto"/>
              <w:bottom w:val="single" w:sz="4" w:space="0" w:color="auto"/>
              <w:right w:val="single" w:sz="4" w:space="0" w:color="auto"/>
            </w:tcBorders>
          </w:tcPr>
          <w:p w14:paraId="2C44CB07" w14:textId="77777777" w:rsidR="00424AE0" w:rsidRPr="0095250E" w:rsidRDefault="00424AE0" w:rsidP="00E500DA">
            <w:pPr>
              <w:pStyle w:val="TAL"/>
              <w:rPr>
                <w:b/>
                <w:i/>
              </w:rPr>
            </w:pPr>
            <w:proofErr w:type="spellStart"/>
            <w:r w:rsidRPr="0095250E">
              <w:rPr>
                <w:b/>
                <w:i/>
              </w:rPr>
              <w:t>mIAB</w:t>
            </w:r>
            <w:proofErr w:type="spellEnd"/>
            <w:r w:rsidRPr="0095250E">
              <w:rPr>
                <w:b/>
                <w:i/>
              </w:rPr>
              <w:t>-RSRP-</w:t>
            </w:r>
            <w:proofErr w:type="spellStart"/>
            <w:r w:rsidRPr="0095250E">
              <w:rPr>
                <w:b/>
                <w:i/>
              </w:rPr>
              <w:t>ThresholdSSB</w:t>
            </w:r>
            <w:proofErr w:type="spellEnd"/>
          </w:p>
          <w:p w14:paraId="662DA155" w14:textId="77777777" w:rsidR="00424AE0" w:rsidRPr="0095250E" w:rsidRDefault="00424AE0" w:rsidP="00E500DA">
            <w:pPr>
              <w:pStyle w:val="TAL"/>
              <w:rPr>
                <w:b/>
                <w:i/>
                <w:szCs w:val="22"/>
                <w:lang w:eastAsia="sv-SE"/>
              </w:rPr>
            </w:pPr>
            <w:r w:rsidRPr="0095250E">
              <w:rPr>
                <w:bCs/>
                <w:iCs/>
              </w:rPr>
              <w:t>An RSRP threshold configured for SSB selection for the pre-allocated uplink grant as specified in TS 38.321 [3].</w:t>
            </w:r>
          </w:p>
        </w:tc>
      </w:tr>
      <w:tr w:rsidR="00424AE0" w:rsidRPr="0095250E" w14:paraId="107833A7" w14:textId="77777777" w:rsidTr="00E500DA">
        <w:tc>
          <w:tcPr>
            <w:tcW w:w="14281" w:type="dxa"/>
            <w:tcBorders>
              <w:top w:val="single" w:sz="4" w:space="0" w:color="auto"/>
              <w:left w:val="single" w:sz="4" w:space="0" w:color="auto"/>
              <w:bottom w:val="single" w:sz="4" w:space="0" w:color="auto"/>
              <w:right w:val="single" w:sz="4" w:space="0" w:color="auto"/>
            </w:tcBorders>
            <w:hideMark/>
          </w:tcPr>
          <w:p w14:paraId="4E086AB9" w14:textId="77777777" w:rsidR="00424AE0" w:rsidRPr="0095250E" w:rsidRDefault="00424AE0" w:rsidP="00E500DA">
            <w:pPr>
              <w:pStyle w:val="TAL"/>
              <w:rPr>
                <w:szCs w:val="22"/>
                <w:lang w:eastAsia="sv-SE"/>
              </w:rPr>
            </w:pPr>
            <w:proofErr w:type="spellStart"/>
            <w:r w:rsidRPr="0095250E">
              <w:rPr>
                <w:b/>
                <w:i/>
                <w:szCs w:val="22"/>
                <w:lang w:eastAsia="sv-SE"/>
              </w:rPr>
              <w:t>mIAB</w:t>
            </w:r>
            <w:proofErr w:type="spellEnd"/>
            <w:r w:rsidRPr="0095250E">
              <w:rPr>
                <w:b/>
                <w:i/>
                <w:szCs w:val="22"/>
                <w:lang w:eastAsia="sv-SE"/>
              </w:rPr>
              <w:t>-SSB-</w:t>
            </w:r>
            <w:proofErr w:type="spellStart"/>
            <w:r w:rsidRPr="0095250E">
              <w:rPr>
                <w:b/>
                <w:i/>
                <w:szCs w:val="22"/>
                <w:lang w:eastAsia="sv-SE"/>
              </w:rPr>
              <w:t>PerCG</w:t>
            </w:r>
            <w:proofErr w:type="spellEnd"/>
            <w:r w:rsidRPr="0095250E">
              <w:rPr>
                <w:b/>
                <w:i/>
                <w:szCs w:val="22"/>
                <w:lang w:eastAsia="sv-SE"/>
              </w:rPr>
              <w:t>-PUSCH</w:t>
            </w:r>
          </w:p>
          <w:p w14:paraId="33F31BA4" w14:textId="77777777" w:rsidR="00424AE0" w:rsidRPr="0095250E" w:rsidRDefault="00424AE0" w:rsidP="00E500DA">
            <w:pPr>
              <w:pStyle w:val="TAL"/>
              <w:rPr>
                <w:szCs w:val="22"/>
                <w:lang w:eastAsia="sv-SE"/>
              </w:rPr>
            </w:pPr>
            <w:r w:rsidRPr="0095250E">
              <w:rPr>
                <w:rFonts w:cs="Arial"/>
                <w:szCs w:val="22"/>
                <w:lang w:eastAsia="sv-SE"/>
              </w:rPr>
              <w:t xml:space="preserve">The number of SSBs per CG PUSCH </w:t>
            </w:r>
            <w:r w:rsidRPr="0095250E">
              <w:rPr>
                <w:szCs w:val="22"/>
                <w:lang w:eastAsia="sv-SE"/>
              </w:rPr>
              <w:t>(see TS 38.213 [13])</w:t>
            </w:r>
            <w:r w:rsidRPr="0095250E">
              <w:rPr>
                <w:rFonts w:cs="Arial"/>
                <w:szCs w:val="22"/>
                <w:lang w:eastAsia="sv-SE"/>
              </w:rPr>
              <w:t xml:space="preserve">. Value </w:t>
            </w:r>
            <w:r w:rsidRPr="0095250E">
              <w:rPr>
                <w:rFonts w:cs="Arial"/>
                <w:i/>
                <w:iCs/>
                <w:szCs w:val="22"/>
                <w:lang w:eastAsia="sv-SE"/>
              </w:rPr>
              <w:t>one</w:t>
            </w:r>
            <w:r w:rsidRPr="0095250E">
              <w:rPr>
                <w:rFonts w:cs="Arial"/>
                <w:szCs w:val="22"/>
                <w:lang w:eastAsia="sv-SE"/>
              </w:rPr>
              <w:t xml:space="preserve"> corresponds to 1 SSBs per CG PUSCH, value </w:t>
            </w:r>
            <w:r w:rsidRPr="0095250E">
              <w:rPr>
                <w:rFonts w:cs="Arial"/>
                <w:i/>
                <w:iCs/>
                <w:szCs w:val="22"/>
                <w:lang w:eastAsia="sv-SE"/>
              </w:rPr>
              <w:t>two</w:t>
            </w:r>
            <w:r w:rsidRPr="0095250E">
              <w:rPr>
                <w:rFonts w:cs="Arial"/>
                <w:szCs w:val="22"/>
                <w:lang w:eastAsia="sv-SE"/>
              </w:rPr>
              <w:t xml:space="preserve"> corresponds to 2 SSBs per CG PUSCH and so on</w:t>
            </w:r>
            <w:r w:rsidRPr="0095250E">
              <w:rPr>
                <w:szCs w:val="22"/>
                <w:lang w:eastAsia="sv-SE"/>
              </w:rPr>
              <w:t>.</w:t>
            </w:r>
          </w:p>
        </w:tc>
      </w:tr>
      <w:tr w:rsidR="00424AE0" w:rsidRPr="0095250E" w14:paraId="660A59F7" w14:textId="77777777" w:rsidTr="00E500DA">
        <w:tc>
          <w:tcPr>
            <w:tcW w:w="14281" w:type="dxa"/>
            <w:tcBorders>
              <w:top w:val="single" w:sz="4" w:space="0" w:color="auto"/>
              <w:left w:val="single" w:sz="4" w:space="0" w:color="auto"/>
              <w:bottom w:val="single" w:sz="4" w:space="0" w:color="auto"/>
              <w:right w:val="single" w:sz="4" w:space="0" w:color="auto"/>
            </w:tcBorders>
          </w:tcPr>
          <w:p w14:paraId="6E6255AC" w14:textId="77777777" w:rsidR="00424AE0" w:rsidRPr="0095250E" w:rsidRDefault="00424AE0" w:rsidP="00E500DA">
            <w:pPr>
              <w:pStyle w:val="TAL"/>
              <w:rPr>
                <w:b/>
                <w:i/>
              </w:rPr>
            </w:pPr>
            <w:proofErr w:type="spellStart"/>
            <w:r w:rsidRPr="0095250E">
              <w:rPr>
                <w:b/>
                <w:i/>
              </w:rPr>
              <w:t>mIAB</w:t>
            </w:r>
            <w:proofErr w:type="spellEnd"/>
            <w:r w:rsidRPr="0095250E">
              <w:rPr>
                <w:b/>
                <w:i/>
              </w:rPr>
              <w:t>-SSB-Subset</w:t>
            </w:r>
          </w:p>
          <w:p w14:paraId="4D7D96AD" w14:textId="77777777" w:rsidR="00424AE0" w:rsidRPr="0095250E" w:rsidRDefault="00424AE0" w:rsidP="00E500DA">
            <w:pPr>
              <w:pStyle w:val="TAL"/>
              <w:rPr>
                <w:lang w:eastAsia="sv-SE"/>
              </w:rPr>
            </w:pPr>
            <w:r w:rsidRPr="0095250E">
              <w:t>Indicates SSB subset for SSB to CG PUSCH mapping within one CG configuration.</w:t>
            </w:r>
          </w:p>
        </w:tc>
      </w:tr>
    </w:tbl>
    <w:p w14:paraId="362A40E2" w14:textId="77777777" w:rsidR="00424AE0" w:rsidRPr="0095250E" w:rsidRDefault="00424AE0" w:rsidP="00424AE0"/>
    <w:tbl>
      <w:tblPr>
        <w:tblW w:w="14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424AE0" w:rsidRPr="0095250E" w14:paraId="5FC30C9F" w14:textId="77777777" w:rsidTr="00E500DA">
        <w:tc>
          <w:tcPr>
            <w:tcW w:w="14281" w:type="dxa"/>
            <w:tcBorders>
              <w:top w:val="single" w:sz="4" w:space="0" w:color="auto"/>
              <w:left w:val="single" w:sz="4" w:space="0" w:color="auto"/>
              <w:bottom w:val="single" w:sz="4" w:space="0" w:color="auto"/>
              <w:right w:val="single" w:sz="4" w:space="0" w:color="auto"/>
            </w:tcBorders>
          </w:tcPr>
          <w:p w14:paraId="0E07E403" w14:textId="77777777" w:rsidR="00424AE0" w:rsidRPr="0095250E" w:rsidRDefault="00424AE0" w:rsidP="00E500DA">
            <w:pPr>
              <w:pStyle w:val="TAH"/>
              <w:rPr>
                <w:lang w:eastAsia="sv-SE"/>
              </w:rPr>
            </w:pPr>
            <w:r w:rsidRPr="0095250E">
              <w:rPr>
                <w:i/>
                <w:iCs/>
                <w:lang w:eastAsia="sv-SE"/>
              </w:rPr>
              <w:t>CG-LTM-Configuration</w:t>
            </w:r>
            <w:r w:rsidRPr="0095250E">
              <w:rPr>
                <w:lang w:eastAsia="sv-SE"/>
              </w:rPr>
              <w:t xml:space="preserve"> field descriptions</w:t>
            </w:r>
          </w:p>
        </w:tc>
      </w:tr>
      <w:tr w:rsidR="00424AE0" w:rsidRPr="0095250E" w14:paraId="7517E94C" w14:textId="77777777" w:rsidTr="00E500DA">
        <w:tc>
          <w:tcPr>
            <w:tcW w:w="14281" w:type="dxa"/>
            <w:tcBorders>
              <w:top w:val="single" w:sz="4" w:space="0" w:color="auto"/>
              <w:left w:val="single" w:sz="4" w:space="0" w:color="auto"/>
              <w:bottom w:val="single" w:sz="4" w:space="0" w:color="auto"/>
              <w:right w:val="single" w:sz="4" w:space="0" w:color="auto"/>
            </w:tcBorders>
          </w:tcPr>
          <w:p w14:paraId="58C81F2E" w14:textId="77777777" w:rsidR="00424AE0" w:rsidRPr="0095250E" w:rsidRDefault="00424AE0" w:rsidP="00E500DA">
            <w:pPr>
              <w:pStyle w:val="TAL"/>
              <w:rPr>
                <w:b/>
                <w:bCs/>
                <w:i/>
                <w:iCs/>
                <w:lang w:eastAsia="sv-SE"/>
              </w:rPr>
            </w:pPr>
            <w:r w:rsidRPr="0095250E">
              <w:rPr>
                <w:b/>
                <w:bCs/>
                <w:i/>
                <w:iCs/>
                <w:lang w:eastAsia="sv-SE"/>
              </w:rPr>
              <w:t>cg-LTM-</w:t>
            </w:r>
            <w:proofErr w:type="spellStart"/>
            <w:r w:rsidRPr="0095250E">
              <w:rPr>
                <w:b/>
                <w:bCs/>
                <w:i/>
                <w:iCs/>
                <w:lang w:eastAsia="sv-SE"/>
              </w:rPr>
              <w:t>RetransmissionTimer</w:t>
            </w:r>
            <w:proofErr w:type="spellEnd"/>
          </w:p>
          <w:p w14:paraId="10610560" w14:textId="77777777" w:rsidR="00424AE0" w:rsidRPr="0095250E" w:rsidRDefault="00424AE0" w:rsidP="00E500DA">
            <w:pPr>
              <w:pStyle w:val="TAL"/>
              <w:rPr>
                <w:lang w:eastAsia="sv-SE"/>
              </w:rPr>
            </w:pPr>
            <w:r w:rsidRPr="0095250E">
              <w:rPr>
                <w:rFonts w:cs="Arial"/>
                <w:lang w:eastAsia="sv-SE"/>
              </w:rPr>
              <w:t>Indicates the initial value of the configured grant retransmission timer used for the transmission of CG LTM with DCCH/DTCH message (see TS 38.321 [3]) in multiples of periodicity.</w:t>
            </w:r>
          </w:p>
        </w:tc>
      </w:tr>
      <w:tr w:rsidR="00424AE0" w:rsidRPr="0095250E" w14:paraId="095135A2" w14:textId="77777777" w:rsidTr="00E500DA">
        <w:tc>
          <w:tcPr>
            <w:tcW w:w="14281" w:type="dxa"/>
            <w:tcBorders>
              <w:top w:val="single" w:sz="4" w:space="0" w:color="auto"/>
              <w:left w:val="single" w:sz="4" w:space="0" w:color="auto"/>
              <w:bottom w:val="single" w:sz="4" w:space="0" w:color="auto"/>
              <w:right w:val="single" w:sz="4" w:space="0" w:color="auto"/>
            </w:tcBorders>
          </w:tcPr>
          <w:p w14:paraId="315DF602" w14:textId="77777777" w:rsidR="00424AE0" w:rsidRPr="0095250E" w:rsidRDefault="00424AE0" w:rsidP="00E500DA">
            <w:pPr>
              <w:pStyle w:val="TAL"/>
              <w:rPr>
                <w:b/>
                <w:bCs/>
                <w:i/>
                <w:iCs/>
                <w:lang w:eastAsia="sv-SE"/>
              </w:rPr>
            </w:pPr>
            <w:proofErr w:type="spellStart"/>
            <w:r w:rsidRPr="0095250E">
              <w:rPr>
                <w:b/>
                <w:bCs/>
                <w:i/>
                <w:iCs/>
                <w:lang w:eastAsia="sv-SE"/>
              </w:rPr>
              <w:t>ltm</w:t>
            </w:r>
            <w:proofErr w:type="spellEnd"/>
            <w:r w:rsidRPr="0095250E">
              <w:rPr>
                <w:b/>
                <w:bCs/>
                <w:i/>
                <w:iCs/>
                <w:lang w:eastAsia="sv-SE"/>
              </w:rPr>
              <w:t>-DMRS-Ports</w:t>
            </w:r>
          </w:p>
          <w:p w14:paraId="7CB365B1" w14:textId="77777777" w:rsidR="00424AE0" w:rsidRPr="0095250E" w:rsidRDefault="00424AE0" w:rsidP="00E500DA">
            <w:pPr>
              <w:pStyle w:val="TAL"/>
            </w:pPr>
            <w:r w:rsidRPr="0095250E">
              <w:rPr>
                <w:lang w:eastAsia="sv-SE"/>
              </w:rPr>
              <w:t>Indicates the set of DMRS ports for SSB to PUSCH mapping (see TS 38.213 [13]).</w:t>
            </w:r>
          </w:p>
        </w:tc>
      </w:tr>
      <w:tr w:rsidR="00424AE0" w:rsidRPr="0095250E" w14:paraId="4D8C17D5" w14:textId="77777777" w:rsidTr="00E500DA">
        <w:tc>
          <w:tcPr>
            <w:tcW w:w="14281" w:type="dxa"/>
            <w:tcBorders>
              <w:top w:val="single" w:sz="4" w:space="0" w:color="auto"/>
              <w:left w:val="single" w:sz="4" w:space="0" w:color="auto"/>
              <w:bottom w:val="single" w:sz="4" w:space="0" w:color="auto"/>
              <w:right w:val="single" w:sz="4" w:space="0" w:color="auto"/>
            </w:tcBorders>
          </w:tcPr>
          <w:p w14:paraId="0B8344EC" w14:textId="77777777" w:rsidR="00424AE0" w:rsidRPr="0095250E" w:rsidRDefault="00424AE0" w:rsidP="00E500DA">
            <w:pPr>
              <w:pStyle w:val="TAL"/>
              <w:rPr>
                <w:b/>
                <w:bCs/>
                <w:i/>
                <w:iCs/>
              </w:rPr>
            </w:pPr>
            <w:proofErr w:type="spellStart"/>
            <w:r w:rsidRPr="0095250E">
              <w:rPr>
                <w:b/>
                <w:bCs/>
                <w:i/>
                <w:iCs/>
              </w:rPr>
              <w:t>ltm</w:t>
            </w:r>
            <w:proofErr w:type="spellEnd"/>
            <w:r w:rsidRPr="0095250E">
              <w:rPr>
                <w:b/>
                <w:bCs/>
                <w:i/>
                <w:iCs/>
              </w:rPr>
              <w:t>-</w:t>
            </w:r>
            <w:proofErr w:type="spellStart"/>
            <w:r w:rsidRPr="0095250E">
              <w:rPr>
                <w:b/>
                <w:bCs/>
                <w:i/>
                <w:iCs/>
              </w:rPr>
              <w:t>NrofDMRS</w:t>
            </w:r>
            <w:proofErr w:type="spellEnd"/>
            <w:r w:rsidRPr="0095250E">
              <w:rPr>
                <w:b/>
                <w:bCs/>
                <w:i/>
                <w:iCs/>
              </w:rPr>
              <w:t>-Sequences</w:t>
            </w:r>
          </w:p>
          <w:p w14:paraId="45F7C6A2" w14:textId="77777777" w:rsidR="00424AE0" w:rsidRPr="0095250E" w:rsidRDefault="00424AE0" w:rsidP="00E500DA">
            <w:pPr>
              <w:pStyle w:val="TAL"/>
            </w:pPr>
            <w:r w:rsidRPr="0095250E">
              <w:t>Indicates the number of DMRS sequences for SSB to PUSCH mapping (see TS 38.213 [13]).</w:t>
            </w:r>
          </w:p>
        </w:tc>
      </w:tr>
      <w:tr w:rsidR="00424AE0" w:rsidRPr="0095250E" w14:paraId="3FA505CC" w14:textId="77777777" w:rsidTr="00E500DA">
        <w:tc>
          <w:tcPr>
            <w:tcW w:w="14281" w:type="dxa"/>
            <w:tcBorders>
              <w:top w:val="single" w:sz="4" w:space="0" w:color="auto"/>
              <w:left w:val="single" w:sz="4" w:space="0" w:color="auto"/>
              <w:bottom w:val="single" w:sz="4" w:space="0" w:color="auto"/>
              <w:right w:val="single" w:sz="4" w:space="0" w:color="auto"/>
            </w:tcBorders>
          </w:tcPr>
          <w:p w14:paraId="127B1E33" w14:textId="77777777" w:rsidR="00424AE0" w:rsidRPr="0095250E" w:rsidRDefault="00424AE0" w:rsidP="00E500DA">
            <w:pPr>
              <w:pStyle w:val="TAL"/>
              <w:rPr>
                <w:b/>
                <w:bCs/>
                <w:i/>
                <w:iCs/>
                <w:lang w:eastAsia="sv-SE"/>
              </w:rPr>
            </w:pPr>
            <w:proofErr w:type="spellStart"/>
            <w:r w:rsidRPr="0095250E">
              <w:rPr>
                <w:b/>
                <w:bCs/>
                <w:i/>
                <w:iCs/>
                <w:lang w:eastAsia="sv-SE"/>
              </w:rPr>
              <w:t>ltm</w:t>
            </w:r>
            <w:proofErr w:type="spellEnd"/>
            <w:r w:rsidRPr="0095250E">
              <w:rPr>
                <w:b/>
                <w:bCs/>
                <w:i/>
                <w:iCs/>
                <w:lang w:eastAsia="sv-SE"/>
              </w:rPr>
              <w:t>-SSB-</w:t>
            </w:r>
            <w:proofErr w:type="spellStart"/>
            <w:r w:rsidRPr="0095250E">
              <w:rPr>
                <w:b/>
                <w:bCs/>
                <w:i/>
                <w:iCs/>
                <w:lang w:eastAsia="sv-SE"/>
              </w:rPr>
              <w:t>PerCG</w:t>
            </w:r>
            <w:proofErr w:type="spellEnd"/>
            <w:r w:rsidRPr="0095250E">
              <w:rPr>
                <w:b/>
                <w:bCs/>
                <w:i/>
                <w:iCs/>
                <w:lang w:eastAsia="sv-SE"/>
              </w:rPr>
              <w:t>-PUSCH</w:t>
            </w:r>
          </w:p>
          <w:p w14:paraId="18423983" w14:textId="77777777" w:rsidR="00424AE0" w:rsidRPr="0095250E" w:rsidRDefault="00424AE0" w:rsidP="00E500DA">
            <w:pPr>
              <w:pStyle w:val="TAL"/>
              <w:rPr>
                <w:lang w:eastAsia="sv-SE"/>
              </w:rPr>
            </w:pPr>
            <w:r w:rsidRPr="0095250E">
              <w:rPr>
                <w:rFonts w:cs="Arial"/>
                <w:lang w:eastAsia="sv-SE"/>
              </w:rPr>
              <w:t xml:space="preserve">The number of SSBs per CG PUSCH </w:t>
            </w:r>
            <w:r w:rsidRPr="0095250E">
              <w:rPr>
                <w:lang w:eastAsia="sv-SE"/>
              </w:rPr>
              <w:t>(see TS 38.213 [13])</w:t>
            </w:r>
            <w:r w:rsidRPr="0095250E">
              <w:rPr>
                <w:rFonts w:cs="Arial"/>
                <w:lang w:eastAsia="sv-SE"/>
              </w:rPr>
              <w:t xml:space="preserve">. Value </w:t>
            </w:r>
            <w:r w:rsidRPr="0095250E">
              <w:rPr>
                <w:rFonts w:cs="Arial"/>
                <w:iCs/>
                <w:lang w:eastAsia="sv-SE"/>
              </w:rPr>
              <w:t>one</w:t>
            </w:r>
            <w:r w:rsidRPr="0095250E">
              <w:rPr>
                <w:rFonts w:cs="Arial"/>
                <w:lang w:eastAsia="sv-SE"/>
              </w:rPr>
              <w:t xml:space="preserve"> corresponds to 1 SSBs per CG PUSCH, value </w:t>
            </w:r>
            <w:r w:rsidRPr="0095250E">
              <w:rPr>
                <w:rFonts w:cs="Arial"/>
                <w:iCs/>
                <w:lang w:eastAsia="sv-SE"/>
              </w:rPr>
              <w:t>two</w:t>
            </w:r>
            <w:r w:rsidRPr="0095250E">
              <w:rPr>
                <w:rFonts w:cs="Arial"/>
                <w:lang w:eastAsia="sv-SE"/>
              </w:rPr>
              <w:t xml:space="preserve"> corresponds to 2 SSBs per CG PUSCH and so on</w:t>
            </w:r>
            <w:r w:rsidRPr="0095250E">
              <w:rPr>
                <w:lang w:eastAsia="sv-SE"/>
              </w:rPr>
              <w:t>.</w:t>
            </w:r>
          </w:p>
        </w:tc>
      </w:tr>
      <w:tr w:rsidR="00424AE0" w:rsidRPr="0095250E" w14:paraId="6048DA5F" w14:textId="77777777" w:rsidTr="00E500DA">
        <w:tc>
          <w:tcPr>
            <w:tcW w:w="14281" w:type="dxa"/>
            <w:tcBorders>
              <w:top w:val="single" w:sz="4" w:space="0" w:color="auto"/>
              <w:left w:val="single" w:sz="4" w:space="0" w:color="auto"/>
              <w:bottom w:val="single" w:sz="4" w:space="0" w:color="auto"/>
              <w:right w:val="single" w:sz="4" w:space="0" w:color="auto"/>
            </w:tcBorders>
          </w:tcPr>
          <w:p w14:paraId="38DC2738" w14:textId="77777777" w:rsidR="00424AE0" w:rsidRPr="0095250E" w:rsidRDefault="00424AE0" w:rsidP="00E500DA">
            <w:pPr>
              <w:pStyle w:val="TAL"/>
              <w:rPr>
                <w:b/>
                <w:bCs/>
                <w:i/>
                <w:iCs/>
              </w:rPr>
            </w:pPr>
            <w:proofErr w:type="spellStart"/>
            <w:r w:rsidRPr="0095250E">
              <w:rPr>
                <w:b/>
                <w:bCs/>
                <w:i/>
                <w:iCs/>
              </w:rPr>
              <w:t>ltm</w:t>
            </w:r>
            <w:proofErr w:type="spellEnd"/>
            <w:r w:rsidRPr="0095250E">
              <w:rPr>
                <w:b/>
                <w:bCs/>
                <w:i/>
                <w:iCs/>
              </w:rPr>
              <w:t>-SSB-Subset</w:t>
            </w:r>
          </w:p>
          <w:p w14:paraId="70D96D73" w14:textId="77777777" w:rsidR="00424AE0" w:rsidRPr="0095250E" w:rsidRDefault="00424AE0" w:rsidP="00E500DA">
            <w:pPr>
              <w:pStyle w:val="TAL"/>
              <w:rPr>
                <w:lang w:eastAsia="sv-SE"/>
              </w:rPr>
            </w:pPr>
            <w:r w:rsidRPr="0095250E">
              <w:t>Indicates SSB subset for SSB to CG PUSCH mapping within one CG configuration.</w:t>
            </w:r>
          </w:p>
        </w:tc>
      </w:tr>
    </w:tbl>
    <w:p w14:paraId="65EE699E" w14:textId="77777777" w:rsidR="00424AE0" w:rsidRPr="0095250E" w:rsidRDefault="00424AE0" w:rsidP="00424AE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424AE0" w:rsidRPr="0095250E" w14:paraId="0EE40F64" w14:textId="77777777" w:rsidTr="00E500DA">
        <w:tc>
          <w:tcPr>
            <w:tcW w:w="4027" w:type="dxa"/>
            <w:tcBorders>
              <w:top w:val="single" w:sz="4" w:space="0" w:color="auto"/>
              <w:left w:val="single" w:sz="4" w:space="0" w:color="auto"/>
              <w:bottom w:val="single" w:sz="4" w:space="0" w:color="auto"/>
              <w:right w:val="single" w:sz="4" w:space="0" w:color="auto"/>
            </w:tcBorders>
            <w:hideMark/>
          </w:tcPr>
          <w:p w14:paraId="0656BCF3" w14:textId="77777777" w:rsidR="00424AE0" w:rsidRPr="0095250E" w:rsidRDefault="00424AE0" w:rsidP="00E500DA">
            <w:pPr>
              <w:pStyle w:val="TAH"/>
              <w:rPr>
                <w:b w:val="0"/>
                <w:lang w:eastAsia="sv-SE"/>
              </w:rPr>
            </w:pPr>
            <w:r w:rsidRPr="0095250E">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489B74FE" w14:textId="77777777" w:rsidR="00424AE0" w:rsidRPr="0095250E" w:rsidRDefault="00424AE0" w:rsidP="00E500DA">
            <w:pPr>
              <w:pStyle w:val="TAH"/>
              <w:rPr>
                <w:b w:val="0"/>
                <w:lang w:eastAsia="sv-SE"/>
              </w:rPr>
            </w:pPr>
            <w:r w:rsidRPr="0095250E">
              <w:rPr>
                <w:lang w:eastAsia="sv-SE"/>
              </w:rPr>
              <w:t>Explanation</w:t>
            </w:r>
          </w:p>
        </w:tc>
      </w:tr>
      <w:tr w:rsidR="00424AE0" w:rsidRPr="0095250E" w14:paraId="01A07D9E" w14:textId="77777777" w:rsidTr="00E500DA">
        <w:tc>
          <w:tcPr>
            <w:tcW w:w="4027" w:type="dxa"/>
            <w:tcBorders>
              <w:top w:val="single" w:sz="4" w:space="0" w:color="auto"/>
              <w:left w:val="single" w:sz="4" w:space="0" w:color="auto"/>
              <w:bottom w:val="single" w:sz="4" w:space="0" w:color="auto"/>
              <w:right w:val="single" w:sz="4" w:space="0" w:color="auto"/>
            </w:tcBorders>
            <w:hideMark/>
          </w:tcPr>
          <w:p w14:paraId="5E2F1E02" w14:textId="77777777" w:rsidR="00424AE0" w:rsidRPr="0095250E" w:rsidRDefault="00424AE0" w:rsidP="00E500DA">
            <w:pPr>
              <w:pStyle w:val="TAL"/>
              <w:rPr>
                <w:i/>
                <w:szCs w:val="22"/>
                <w:lang w:eastAsia="sv-SE"/>
              </w:rPr>
            </w:pPr>
            <w:r w:rsidRPr="0095250E">
              <w:rPr>
                <w:i/>
                <w:szCs w:val="22"/>
                <w:lang w:eastAsia="sv-SE"/>
              </w:rPr>
              <w:t>LCH-</w:t>
            </w:r>
            <w:proofErr w:type="spellStart"/>
            <w:r w:rsidRPr="0095250E">
              <w:rPr>
                <w:i/>
                <w:szCs w:val="22"/>
                <w:lang w:eastAsia="sv-SE"/>
              </w:rPr>
              <w:t>BasedPrioritization</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509F12C9" w14:textId="77777777" w:rsidR="00424AE0" w:rsidRPr="0095250E" w:rsidRDefault="00424AE0" w:rsidP="00E500DA">
            <w:pPr>
              <w:pStyle w:val="TAL"/>
              <w:rPr>
                <w:szCs w:val="22"/>
                <w:lang w:eastAsia="sv-SE"/>
              </w:rPr>
            </w:pPr>
            <w:r w:rsidRPr="0095250E">
              <w:rPr>
                <w:szCs w:val="22"/>
                <w:lang w:eastAsia="sv-SE"/>
              </w:rPr>
              <w:t xml:space="preserve">This field is optionally present, Need R, if </w:t>
            </w:r>
            <w:proofErr w:type="spellStart"/>
            <w:r w:rsidRPr="0095250E">
              <w:rPr>
                <w:i/>
                <w:szCs w:val="22"/>
                <w:lang w:eastAsia="sv-SE"/>
              </w:rPr>
              <w:t>lch-BasedPrioritization</w:t>
            </w:r>
            <w:proofErr w:type="spellEnd"/>
            <w:r w:rsidRPr="0095250E">
              <w:rPr>
                <w:i/>
                <w:szCs w:val="22"/>
                <w:lang w:eastAsia="sv-SE"/>
              </w:rPr>
              <w:t xml:space="preserve"> </w:t>
            </w:r>
            <w:r w:rsidRPr="0095250E">
              <w:rPr>
                <w:szCs w:val="22"/>
                <w:lang w:eastAsia="sv-SE"/>
              </w:rPr>
              <w:t>is configured in the MAC entity. It is absent otherwise.</w:t>
            </w:r>
          </w:p>
        </w:tc>
      </w:tr>
      <w:tr w:rsidR="00424AE0" w:rsidRPr="0095250E" w14:paraId="0901C734" w14:textId="77777777" w:rsidTr="00E500DA">
        <w:tc>
          <w:tcPr>
            <w:tcW w:w="4027" w:type="dxa"/>
            <w:tcBorders>
              <w:top w:val="single" w:sz="4" w:space="0" w:color="auto"/>
              <w:left w:val="single" w:sz="4" w:space="0" w:color="auto"/>
              <w:bottom w:val="single" w:sz="4" w:space="0" w:color="auto"/>
              <w:right w:val="single" w:sz="4" w:space="0" w:color="auto"/>
            </w:tcBorders>
          </w:tcPr>
          <w:p w14:paraId="04FFCCA7" w14:textId="77777777" w:rsidR="00424AE0" w:rsidRPr="0095250E" w:rsidRDefault="00424AE0" w:rsidP="00E500DA">
            <w:pPr>
              <w:pStyle w:val="TAL"/>
              <w:rPr>
                <w:i/>
                <w:szCs w:val="22"/>
                <w:lang w:eastAsia="sv-SE"/>
              </w:rPr>
            </w:pPr>
            <w:proofErr w:type="spellStart"/>
            <w:r w:rsidRPr="0095250E">
              <w:rPr>
                <w:i/>
                <w:szCs w:val="22"/>
                <w:lang w:eastAsia="sv-SE"/>
              </w:rPr>
              <w:t>RACHlessHO</w:t>
            </w:r>
            <w:proofErr w:type="spellEnd"/>
          </w:p>
        </w:tc>
        <w:tc>
          <w:tcPr>
            <w:tcW w:w="10146" w:type="dxa"/>
            <w:tcBorders>
              <w:top w:val="single" w:sz="4" w:space="0" w:color="auto"/>
              <w:left w:val="single" w:sz="4" w:space="0" w:color="auto"/>
              <w:bottom w:val="single" w:sz="4" w:space="0" w:color="auto"/>
              <w:right w:val="single" w:sz="4" w:space="0" w:color="auto"/>
            </w:tcBorders>
          </w:tcPr>
          <w:p w14:paraId="645AC343" w14:textId="77777777" w:rsidR="00424AE0" w:rsidRPr="0095250E" w:rsidRDefault="00424AE0" w:rsidP="00E500DA">
            <w:pPr>
              <w:pStyle w:val="TAL"/>
              <w:rPr>
                <w:szCs w:val="22"/>
                <w:lang w:eastAsia="sv-SE"/>
              </w:rPr>
            </w:pPr>
            <w:r w:rsidRPr="0095250E">
              <w:rPr>
                <w:lang w:eastAsia="sv-SE"/>
              </w:rPr>
              <w:t xml:space="preserve">The field is optionally present, Need N, if </w:t>
            </w:r>
            <w:proofErr w:type="spellStart"/>
            <w:r w:rsidRPr="0095250E">
              <w:rPr>
                <w:i/>
                <w:iCs/>
                <w:lang w:eastAsia="sv-SE"/>
              </w:rPr>
              <w:t>rach-LessHO</w:t>
            </w:r>
            <w:proofErr w:type="spellEnd"/>
            <w:r w:rsidRPr="0095250E">
              <w:rPr>
                <w:lang w:eastAsia="sv-SE"/>
              </w:rPr>
              <w:t xml:space="preserve"> is present in </w:t>
            </w:r>
            <w:proofErr w:type="spellStart"/>
            <w:r w:rsidRPr="0095250E">
              <w:rPr>
                <w:i/>
                <w:iCs/>
                <w:lang w:eastAsia="sv-SE"/>
              </w:rPr>
              <w:t>reconfigurationWithSync</w:t>
            </w:r>
            <w:proofErr w:type="spellEnd"/>
            <w:r w:rsidRPr="0095250E">
              <w:rPr>
                <w:lang w:eastAsia="sv-SE"/>
              </w:rPr>
              <w:t>. It is absent otherwise.</w:t>
            </w:r>
          </w:p>
        </w:tc>
      </w:tr>
      <w:tr w:rsidR="00424AE0" w:rsidRPr="0095250E" w14:paraId="57F5581F" w14:textId="77777777" w:rsidTr="00E500DA">
        <w:tc>
          <w:tcPr>
            <w:tcW w:w="4027" w:type="dxa"/>
            <w:tcBorders>
              <w:top w:val="single" w:sz="4" w:space="0" w:color="auto"/>
              <w:left w:val="single" w:sz="4" w:space="0" w:color="auto"/>
              <w:bottom w:val="single" w:sz="4" w:space="0" w:color="auto"/>
              <w:right w:val="single" w:sz="4" w:space="0" w:color="auto"/>
            </w:tcBorders>
            <w:hideMark/>
          </w:tcPr>
          <w:p w14:paraId="2443D2A9" w14:textId="77777777" w:rsidR="00424AE0" w:rsidRPr="0095250E" w:rsidRDefault="00424AE0" w:rsidP="00E500DA">
            <w:pPr>
              <w:pStyle w:val="TAL"/>
              <w:rPr>
                <w:i/>
                <w:iCs/>
                <w:lang w:eastAsia="x-none"/>
              </w:rPr>
            </w:pPr>
            <w:proofErr w:type="spellStart"/>
            <w:r w:rsidRPr="0095250E">
              <w:rPr>
                <w:i/>
                <w:iCs/>
                <w:lang w:eastAsia="x-none"/>
              </w:rPr>
              <w:t>RepTypeB</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58F55CC8" w14:textId="77777777" w:rsidR="00424AE0" w:rsidRPr="0095250E" w:rsidRDefault="00424AE0" w:rsidP="00E500DA">
            <w:pPr>
              <w:pStyle w:val="TAL"/>
              <w:rPr>
                <w:lang w:eastAsia="sv-SE"/>
              </w:rPr>
            </w:pPr>
            <w:r w:rsidRPr="0095250E">
              <w:rPr>
                <w:lang w:eastAsia="sv-SE"/>
              </w:rPr>
              <w:t xml:space="preserve">The field is optionally present if </w:t>
            </w:r>
            <w:proofErr w:type="spellStart"/>
            <w:r w:rsidRPr="0095250E">
              <w:rPr>
                <w:lang w:eastAsia="sv-SE"/>
              </w:rPr>
              <w:t>pusch-RepTypeIndicator</w:t>
            </w:r>
            <w:proofErr w:type="spellEnd"/>
            <w:r w:rsidRPr="0095250E">
              <w:rPr>
                <w:lang w:eastAsia="sv-SE"/>
              </w:rPr>
              <w:t xml:space="preserve"> is set to </w:t>
            </w:r>
            <w:proofErr w:type="spellStart"/>
            <w:r w:rsidRPr="0095250E">
              <w:rPr>
                <w:lang w:eastAsia="sv-SE"/>
              </w:rPr>
              <w:t>pusch-RepTypeB</w:t>
            </w:r>
            <w:proofErr w:type="spellEnd"/>
            <w:r w:rsidRPr="0095250E">
              <w:rPr>
                <w:lang w:eastAsia="sv-SE"/>
              </w:rPr>
              <w:t>, Need S, and absent otherwise.</w:t>
            </w:r>
          </w:p>
        </w:tc>
      </w:tr>
      <w:tr w:rsidR="00424AE0" w:rsidRPr="0095250E" w14:paraId="056AD181" w14:textId="77777777" w:rsidTr="00E500DA">
        <w:tc>
          <w:tcPr>
            <w:tcW w:w="4027" w:type="dxa"/>
            <w:tcBorders>
              <w:top w:val="single" w:sz="4" w:space="0" w:color="auto"/>
              <w:left w:val="single" w:sz="4" w:space="0" w:color="auto"/>
              <w:bottom w:val="single" w:sz="4" w:space="0" w:color="auto"/>
              <w:right w:val="single" w:sz="4" w:space="0" w:color="auto"/>
            </w:tcBorders>
            <w:hideMark/>
          </w:tcPr>
          <w:p w14:paraId="7A427393" w14:textId="77777777" w:rsidR="00424AE0" w:rsidRPr="0095250E" w:rsidRDefault="00424AE0" w:rsidP="00E500DA">
            <w:pPr>
              <w:pStyle w:val="TAL"/>
              <w:rPr>
                <w:i/>
                <w:iCs/>
                <w:lang w:eastAsia="x-none"/>
              </w:rPr>
            </w:pPr>
            <w:r w:rsidRPr="0095250E">
              <w:rPr>
                <w:i/>
                <w:iCs/>
                <w:lang w:eastAsia="x-none"/>
              </w:rPr>
              <w:t>CG-List</w:t>
            </w:r>
          </w:p>
        </w:tc>
        <w:tc>
          <w:tcPr>
            <w:tcW w:w="10146" w:type="dxa"/>
            <w:tcBorders>
              <w:top w:val="single" w:sz="4" w:space="0" w:color="auto"/>
              <w:left w:val="single" w:sz="4" w:space="0" w:color="auto"/>
              <w:bottom w:val="single" w:sz="4" w:space="0" w:color="auto"/>
              <w:right w:val="single" w:sz="4" w:space="0" w:color="auto"/>
            </w:tcBorders>
            <w:hideMark/>
          </w:tcPr>
          <w:p w14:paraId="6258D832" w14:textId="77777777" w:rsidR="00424AE0" w:rsidRPr="0095250E" w:rsidRDefault="00424AE0" w:rsidP="00E500DA">
            <w:pPr>
              <w:pStyle w:val="TAL"/>
              <w:rPr>
                <w:lang w:eastAsia="sv-SE"/>
              </w:rPr>
            </w:pPr>
            <w:r w:rsidRPr="0095250E">
              <w:rPr>
                <w:lang w:eastAsia="sv-SE"/>
              </w:rPr>
              <w:t xml:space="preserve">The field is mandatory present when included in </w:t>
            </w:r>
            <w:r w:rsidRPr="0095250E">
              <w:rPr>
                <w:i/>
                <w:iCs/>
                <w:lang w:eastAsia="sv-SE"/>
              </w:rPr>
              <w:t>configuredGrantConfigToAddModList-r16</w:t>
            </w:r>
            <w:r w:rsidRPr="0095250E">
              <w:rPr>
                <w:lang w:eastAsia="sv-SE"/>
              </w:rPr>
              <w:t>, otherwise the field is absent.</w:t>
            </w:r>
          </w:p>
        </w:tc>
      </w:tr>
      <w:tr w:rsidR="00424AE0" w:rsidRPr="0095250E" w14:paraId="228D57C1" w14:textId="77777777" w:rsidTr="00E500DA">
        <w:tc>
          <w:tcPr>
            <w:tcW w:w="4027" w:type="dxa"/>
            <w:tcBorders>
              <w:top w:val="single" w:sz="4" w:space="0" w:color="auto"/>
              <w:left w:val="single" w:sz="4" w:space="0" w:color="auto"/>
              <w:bottom w:val="single" w:sz="4" w:space="0" w:color="auto"/>
              <w:right w:val="single" w:sz="4" w:space="0" w:color="auto"/>
            </w:tcBorders>
          </w:tcPr>
          <w:p w14:paraId="6DF40572" w14:textId="77777777" w:rsidR="00424AE0" w:rsidRPr="0095250E" w:rsidRDefault="00424AE0" w:rsidP="00E500DA">
            <w:pPr>
              <w:pStyle w:val="TAL"/>
              <w:rPr>
                <w:i/>
                <w:iCs/>
                <w:lang w:eastAsia="x-none"/>
              </w:rPr>
            </w:pPr>
            <w:r w:rsidRPr="0095250E">
              <w:rPr>
                <w:i/>
                <w:iCs/>
                <w:lang w:eastAsia="x-none"/>
              </w:rPr>
              <w:t>CG-</w:t>
            </w:r>
            <w:proofErr w:type="spellStart"/>
            <w:r w:rsidRPr="0095250E">
              <w:rPr>
                <w:i/>
                <w:iCs/>
                <w:lang w:eastAsia="x-none"/>
              </w:rPr>
              <w:t>IndexMAC</w:t>
            </w:r>
            <w:proofErr w:type="spellEnd"/>
          </w:p>
        </w:tc>
        <w:tc>
          <w:tcPr>
            <w:tcW w:w="10146" w:type="dxa"/>
            <w:tcBorders>
              <w:top w:val="single" w:sz="4" w:space="0" w:color="auto"/>
              <w:left w:val="single" w:sz="4" w:space="0" w:color="auto"/>
              <w:bottom w:val="single" w:sz="4" w:space="0" w:color="auto"/>
              <w:right w:val="single" w:sz="4" w:space="0" w:color="auto"/>
            </w:tcBorders>
          </w:tcPr>
          <w:p w14:paraId="4581E079" w14:textId="77777777" w:rsidR="00424AE0" w:rsidRPr="0095250E" w:rsidRDefault="00424AE0" w:rsidP="00E500DA">
            <w:pPr>
              <w:pStyle w:val="TAL"/>
              <w:rPr>
                <w:lang w:eastAsia="sv-SE"/>
              </w:rPr>
            </w:pPr>
            <w:r w:rsidRPr="0095250E">
              <w:rPr>
                <w:lang w:eastAsia="sv-SE"/>
              </w:rPr>
              <w:t xml:space="preserve">The field is mandatory present if at least one configured grant is configured by </w:t>
            </w:r>
            <w:r w:rsidRPr="0095250E">
              <w:rPr>
                <w:i/>
                <w:iCs/>
                <w:lang w:eastAsia="sv-SE"/>
              </w:rPr>
              <w:t>configuredGrantConfigToAddModList-r16</w:t>
            </w:r>
            <w:r w:rsidRPr="0095250E">
              <w:rPr>
                <w:lang w:eastAsia="sv-SE"/>
              </w:rPr>
              <w:t xml:space="preserve"> in any BWP of this MAC entity, otherwise it is optionally present, need R.</w:t>
            </w:r>
          </w:p>
        </w:tc>
      </w:tr>
      <w:tr w:rsidR="00424AE0" w:rsidRPr="0095250E" w14:paraId="79B27BA2" w14:textId="77777777" w:rsidTr="00E500DA">
        <w:tc>
          <w:tcPr>
            <w:tcW w:w="4027" w:type="dxa"/>
            <w:tcBorders>
              <w:top w:val="single" w:sz="4" w:space="0" w:color="auto"/>
              <w:left w:val="single" w:sz="4" w:space="0" w:color="auto"/>
              <w:bottom w:val="single" w:sz="4" w:space="0" w:color="auto"/>
              <w:right w:val="single" w:sz="4" w:space="0" w:color="auto"/>
            </w:tcBorders>
          </w:tcPr>
          <w:p w14:paraId="236C39C4" w14:textId="77777777" w:rsidR="00424AE0" w:rsidRPr="0095250E" w:rsidRDefault="00424AE0" w:rsidP="00E500DA">
            <w:pPr>
              <w:pStyle w:val="TAL"/>
              <w:rPr>
                <w:i/>
                <w:iCs/>
                <w:lang w:eastAsia="x-none"/>
              </w:rPr>
            </w:pPr>
            <w:r w:rsidRPr="0095250E">
              <w:rPr>
                <w:i/>
                <w:iCs/>
                <w:lang w:eastAsia="x-none"/>
              </w:rPr>
              <w:t>LTM</w:t>
            </w:r>
          </w:p>
        </w:tc>
        <w:tc>
          <w:tcPr>
            <w:tcW w:w="10146" w:type="dxa"/>
            <w:tcBorders>
              <w:top w:val="single" w:sz="4" w:space="0" w:color="auto"/>
              <w:left w:val="single" w:sz="4" w:space="0" w:color="auto"/>
              <w:bottom w:val="single" w:sz="4" w:space="0" w:color="auto"/>
              <w:right w:val="single" w:sz="4" w:space="0" w:color="auto"/>
            </w:tcBorders>
          </w:tcPr>
          <w:p w14:paraId="09F0E5F4" w14:textId="77777777" w:rsidR="00424AE0" w:rsidRPr="0095250E" w:rsidRDefault="00424AE0" w:rsidP="00E500DA">
            <w:pPr>
              <w:pStyle w:val="TAL"/>
              <w:rPr>
                <w:lang w:eastAsia="sv-SE"/>
              </w:rPr>
            </w:pPr>
            <w:r w:rsidRPr="0095250E">
              <w:rPr>
                <w:lang w:eastAsia="sv-SE"/>
              </w:rPr>
              <w:t xml:space="preserve">The field is optionally present, </w:t>
            </w:r>
            <w:r w:rsidRPr="0095250E">
              <w:t>Need R, if the UE is configured with at least an LTM candidate configuration. Otherwise, the field is absent.</w:t>
            </w:r>
          </w:p>
        </w:tc>
      </w:tr>
      <w:tr w:rsidR="00424AE0" w:rsidRPr="0095250E" w14:paraId="30D516B3" w14:textId="77777777" w:rsidTr="00E500DA">
        <w:tc>
          <w:tcPr>
            <w:tcW w:w="4027" w:type="dxa"/>
            <w:tcBorders>
              <w:top w:val="single" w:sz="4" w:space="0" w:color="auto"/>
              <w:left w:val="single" w:sz="4" w:space="0" w:color="auto"/>
              <w:bottom w:val="single" w:sz="4" w:space="0" w:color="auto"/>
              <w:right w:val="single" w:sz="4" w:space="0" w:color="auto"/>
            </w:tcBorders>
          </w:tcPr>
          <w:p w14:paraId="4F3DE651" w14:textId="77777777" w:rsidR="00424AE0" w:rsidRPr="0095250E" w:rsidRDefault="00424AE0" w:rsidP="00E500DA">
            <w:pPr>
              <w:pStyle w:val="TAL"/>
              <w:rPr>
                <w:i/>
                <w:iCs/>
                <w:lang w:eastAsia="x-none"/>
              </w:rPr>
            </w:pPr>
            <w:proofErr w:type="spellStart"/>
            <w:r w:rsidRPr="0095250E">
              <w:rPr>
                <w:i/>
                <w:iCs/>
                <w:lang w:eastAsia="x-none"/>
              </w:rPr>
              <w:t>SRSsets</w:t>
            </w:r>
            <w:proofErr w:type="spellEnd"/>
          </w:p>
        </w:tc>
        <w:tc>
          <w:tcPr>
            <w:tcW w:w="10146" w:type="dxa"/>
            <w:tcBorders>
              <w:top w:val="single" w:sz="4" w:space="0" w:color="auto"/>
              <w:left w:val="single" w:sz="4" w:space="0" w:color="auto"/>
              <w:bottom w:val="single" w:sz="4" w:space="0" w:color="auto"/>
              <w:right w:val="single" w:sz="4" w:space="0" w:color="auto"/>
            </w:tcBorders>
          </w:tcPr>
          <w:p w14:paraId="14B9A3FE" w14:textId="77777777" w:rsidR="00424AE0" w:rsidRPr="0095250E" w:rsidRDefault="00424AE0" w:rsidP="00E500DA">
            <w:pPr>
              <w:pStyle w:val="TAL"/>
              <w:rPr>
                <w:lang w:eastAsia="sv-SE"/>
              </w:rPr>
            </w:pPr>
            <w:r w:rsidRPr="0095250E">
              <w:rPr>
                <w:lang w:eastAsia="sv-SE"/>
              </w:rPr>
              <w:t xml:space="preserve">This field is mandatory present when UE is configured with two SRS sets configured in either </w:t>
            </w:r>
            <w:proofErr w:type="spellStart"/>
            <w:r w:rsidRPr="0095250E">
              <w:rPr>
                <w:i/>
                <w:iCs/>
                <w:lang w:eastAsia="sv-SE"/>
              </w:rPr>
              <w:t>srs-ResourceSetToAddModList</w:t>
            </w:r>
            <w:proofErr w:type="spellEnd"/>
            <w:r w:rsidRPr="0095250E">
              <w:rPr>
                <w:lang w:eastAsia="sv-SE"/>
              </w:rPr>
              <w:t xml:space="preserve"> or </w:t>
            </w:r>
            <w:r w:rsidRPr="0095250E">
              <w:rPr>
                <w:i/>
                <w:iCs/>
                <w:lang w:eastAsia="sv-SE"/>
              </w:rPr>
              <w:t>srs-ResourceSetToAddModListDCI-0-2</w:t>
            </w:r>
            <w:r w:rsidRPr="0095250E">
              <w:rPr>
                <w:lang w:eastAsia="sv-SE"/>
              </w:rPr>
              <w:t xml:space="preserve"> with usage codebook or non-codebook. </w:t>
            </w:r>
            <w:proofErr w:type="gramStart"/>
            <w:r w:rsidRPr="0095250E">
              <w:rPr>
                <w:lang w:eastAsia="sv-SE"/>
              </w:rPr>
              <w:t>Otherwise</w:t>
            </w:r>
            <w:proofErr w:type="gramEnd"/>
            <w:r w:rsidRPr="0095250E">
              <w:rPr>
                <w:lang w:eastAsia="sv-SE"/>
              </w:rPr>
              <w:t xml:space="preserve"> it is absent, Need R</w:t>
            </w:r>
          </w:p>
        </w:tc>
      </w:tr>
    </w:tbl>
    <w:p w14:paraId="79D4992E" w14:textId="77777777" w:rsidR="00424AE0" w:rsidRPr="0095250E" w:rsidRDefault="00424AE0" w:rsidP="00424AE0"/>
    <w:tbl>
      <w:tblPr>
        <w:tblStyle w:val="TableGrid"/>
        <w:tblW w:w="0" w:type="auto"/>
        <w:jc w:val="center"/>
        <w:tblInd w:w="0" w:type="dxa"/>
        <w:shd w:val="clear" w:color="auto" w:fill="00B0F0"/>
        <w:tblLook w:val="04A0" w:firstRow="1" w:lastRow="0" w:firstColumn="1" w:lastColumn="0" w:noHBand="0" w:noVBand="1"/>
      </w:tblPr>
      <w:tblGrid>
        <w:gridCol w:w="14281"/>
      </w:tblGrid>
      <w:tr w:rsidR="002A1A23" w14:paraId="5F687FA7" w14:textId="77777777" w:rsidTr="00E500DA">
        <w:trPr>
          <w:jc w:val="center"/>
        </w:trPr>
        <w:tc>
          <w:tcPr>
            <w:tcW w:w="14281" w:type="dxa"/>
            <w:shd w:val="clear" w:color="auto" w:fill="00B0F0"/>
          </w:tcPr>
          <w:p w14:paraId="28765A07" w14:textId="77777777" w:rsidR="002A1A23" w:rsidRPr="00931340" w:rsidRDefault="002A1A23" w:rsidP="00E500DA">
            <w:pPr>
              <w:jc w:val="center"/>
              <w:rPr>
                <w:b/>
                <w:bCs/>
                <w:i/>
                <w:iCs/>
              </w:rPr>
            </w:pPr>
            <w:r>
              <w:rPr>
                <w:b/>
                <w:bCs/>
                <w:i/>
                <w:iCs/>
              </w:rPr>
              <w:lastRenderedPageBreak/>
              <w:t>Unchanged IEs removed</w:t>
            </w:r>
          </w:p>
        </w:tc>
      </w:tr>
    </w:tbl>
    <w:p w14:paraId="145B654C" w14:textId="77777777" w:rsidR="004841D3" w:rsidRDefault="004841D3" w:rsidP="004841D3"/>
    <w:p w14:paraId="55693A3F" w14:textId="77777777" w:rsidR="002A1A23" w:rsidRPr="0095250E" w:rsidRDefault="002A1A23" w:rsidP="002A1A23">
      <w:pPr>
        <w:pStyle w:val="Heading4"/>
        <w:rPr>
          <w:rFonts w:eastAsia="SimSun"/>
        </w:rPr>
      </w:pPr>
      <w:bookmarkStart w:id="56" w:name="_Toc60777356"/>
      <w:bookmarkStart w:id="57" w:name="_Toc156130563"/>
      <w:r w:rsidRPr="0095250E">
        <w:rPr>
          <w:rFonts w:eastAsia="SimSun"/>
        </w:rPr>
        <w:t>–</w:t>
      </w:r>
      <w:r w:rsidRPr="0095250E">
        <w:rPr>
          <w:rFonts w:eastAsia="SimSun"/>
        </w:rPr>
        <w:tab/>
      </w:r>
      <w:proofErr w:type="spellStart"/>
      <w:r w:rsidRPr="0095250E">
        <w:rPr>
          <w:rFonts w:eastAsia="SimSun"/>
          <w:i/>
        </w:rPr>
        <w:t>ResumeCause</w:t>
      </w:r>
      <w:bookmarkEnd w:id="56"/>
      <w:bookmarkEnd w:id="57"/>
      <w:proofErr w:type="spellEnd"/>
    </w:p>
    <w:p w14:paraId="40EC675E" w14:textId="77777777" w:rsidR="002A1A23" w:rsidRPr="0095250E" w:rsidRDefault="002A1A23" w:rsidP="002A1A23">
      <w:pPr>
        <w:rPr>
          <w:rFonts w:eastAsia="SimSun"/>
        </w:rPr>
      </w:pPr>
      <w:r w:rsidRPr="0095250E">
        <w:t xml:space="preserve">The IE </w:t>
      </w:r>
      <w:r w:rsidRPr="0095250E">
        <w:rPr>
          <w:i/>
          <w:noProof/>
        </w:rPr>
        <w:t xml:space="preserve">ResumeCause </w:t>
      </w:r>
      <w:r w:rsidRPr="0095250E">
        <w:t xml:space="preserve">is used to indicate the resume cause in </w:t>
      </w:r>
      <w:proofErr w:type="spellStart"/>
      <w:r w:rsidRPr="0095250E">
        <w:rPr>
          <w:i/>
        </w:rPr>
        <w:t>RRCResumeRequest</w:t>
      </w:r>
      <w:proofErr w:type="spellEnd"/>
      <w:r w:rsidRPr="0095250E">
        <w:rPr>
          <w:iCs/>
        </w:rPr>
        <w:t>,</w:t>
      </w:r>
      <w:r w:rsidRPr="0095250E">
        <w:t xml:space="preserve"> </w:t>
      </w:r>
      <w:r w:rsidRPr="0095250E">
        <w:rPr>
          <w:i/>
        </w:rPr>
        <w:t xml:space="preserve">RRCResumeRequest1 </w:t>
      </w:r>
      <w:r w:rsidRPr="0095250E">
        <w:t xml:space="preserve">and </w:t>
      </w:r>
      <w:proofErr w:type="spellStart"/>
      <w:r w:rsidRPr="0095250E">
        <w:rPr>
          <w:i/>
        </w:rPr>
        <w:t>UEAssistanceInformation</w:t>
      </w:r>
      <w:proofErr w:type="spellEnd"/>
      <w:r w:rsidRPr="0095250E">
        <w:t>.</w:t>
      </w:r>
    </w:p>
    <w:p w14:paraId="48464AE1" w14:textId="77777777" w:rsidR="002A1A23" w:rsidRPr="0095250E" w:rsidRDefault="002A1A23" w:rsidP="002A1A23">
      <w:pPr>
        <w:pStyle w:val="TH"/>
      </w:pPr>
      <w:proofErr w:type="spellStart"/>
      <w:r w:rsidRPr="0095250E">
        <w:rPr>
          <w:bCs/>
          <w:i/>
          <w:iCs/>
        </w:rPr>
        <w:t>ResumeCause</w:t>
      </w:r>
      <w:proofErr w:type="spellEnd"/>
      <w:r w:rsidRPr="0095250E">
        <w:rPr>
          <w:bCs/>
          <w:i/>
          <w:iCs/>
        </w:rPr>
        <w:t xml:space="preserve"> </w:t>
      </w:r>
      <w:r w:rsidRPr="0095250E">
        <w:t>information element</w:t>
      </w:r>
    </w:p>
    <w:p w14:paraId="4BB36963" w14:textId="77777777" w:rsidR="002A1A23" w:rsidRPr="0095250E" w:rsidRDefault="002A1A23" w:rsidP="002A1A23">
      <w:pPr>
        <w:pStyle w:val="PL"/>
        <w:rPr>
          <w:color w:val="808080"/>
        </w:rPr>
      </w:pPr>
      <w:r w:rsidRPr="0095250E">
        <w:rPr>
          <w:color w:val="808080"/>
        </w:rPr>
        <w:t>-- ASN1START</w:t>
      </w:r>
    </w:p>
    <w:p w14:paraId="3CDED807" w14:textId="77777777" w:rsidR="002A1A23" w:rsidRPr="0095250E" w:rsidRDefault="002A1A23" w:rsidP="002A1A23">
      <w:pPr>
        <w:pStyle w:val="PL"/>
        <w:rPr>
          <w:color w:val="808080"/>
        </w:rPr>
      </w:pPr>
      <w:r w:rsidRPr="0095250E">
        <w:rPr>
          <w:color w:val="808080"/>
        </w:rPr>
        <w:t>-- TAG-RESUMECAUSE-START</w:t>
      </w:r>
    </w:p>
    <w:p w14:paraId="4C124EF2" w14:textId="77777777" w:rsidR="002A1A23" w:rsidRPr="0095250E" w:rsidRDefault="002A1A23" w:rsidP="002A1A23">
      <w:pPr>
        <w:pStyle w:val="PL"/>
      </w:pPr>
    </w:p>
    <w:p w14:paraId="756B81E9" w14:textId="77777777" w:rsidR="002A1A23" w:rsidRPr="0095250E" w:rsidRDefault="002A1A23" w:rsidP="002A1A23">
      <w:pPr>
        <w:pStyle w:val="PL"/>
      </w:pPr>
      <w:r w:rsidRPr="0095250E">
        <w:t xml:space="preserve">ResumeCause ::=             </w:t>
      </w:r>
      <w:r w:rsidRPr="0095250E">
        <w:rPr>
          <w:color w:val="993366"/>
        </w:rPr>
        <w:t>ENUMERATED</w:t>
      </w:r>
      <w:r w:rsidRPr="0095250E">
        <w:t xml:space="preserve"> {emergency, highPriorityAccess, mt-Access, mo-Signalling,</w:t>
      </w:r>
    </w:p>
    <w:p w14:paraId="3863CC58" w14:textId="77777777" w:rsidR="002A1A23" w:rsidRPr="0095250E" w:rsidRDefault="002A1A23" w:rsidP="002A1A23">
      <w:pPr>
        <w:pStyle w:val="PL"/>
      </w:pPr>
      <w:r w:rsidRPr="0095250E">
        <w:t xml:space="preserve">                                        mo-Data, mo-VoiceCall, mo-VideoCall, mo-SMS, rna-Update, mps-PriorityAccess,</w:t>
      </w:r>
    </w:p>
    <w:p w14:paraId="67A319D1" w14:textId="1F69F35D" w:rsidR="002A1A23" w:rsidRPr="0095250E" w:rsidRDefault="002A1A23" w:rsidP="002A1A23">
      <w:pPr>
        <w:pStyle w:val="PL"/>
      </w:pPr>
      <w:r w:rsidRPr="0095250E">
        <w:t xml:space="preserve">                                        mcs-PriorityAccess, mt-SDT</w:t>
      </w:r>
      <w:ins w:id="58" w:author="NR_MT_SDT-Core" w:date="2024-02-14T19:51:00Z">
        <w:r>
          <w:t>-v18xx</w:t>
        </w:r>
      </w:ins>
      <w:r w:rsidRPr="0095250E">
        <w:t>, srs-PosConfigOrActivationReq-v1800, spare3, spare2, spare1 }</w:t>
      </w:r>
    </w:p>
    <w:p w14:paraId="77225C8F" w14:textId="77777777" w:rsidR="002A1A23" w:rsidRPr="0095250E" w:rsidRDefault="002A1A23" w:rsidP="002A1A23">
      <w:pPr>
        <w:pStyle w:val="PL"/>
      </w:pPr>
    </w:p>
    <w:p w14:paraId="7C45E0E4" w14:textId="77777777" w:rsidR="002A1A23" w:rsidRPr="0095250E" w:rsidRDefault="002A1A23" w:rsidP="002A1A23">
      <w:pPr>
        <w:pStyle w:val="PL"/>
        <w:rPr>
          <w:color w:val="808080"/>
        </w:rPr>
      </w:pPr>
      <w:r w:rsidRPr="0095250E">
        <w:rPr>
          <w:color w:val="808080"/>
        </w:rPr>
        <w:t>-- TAG-RESUMECAUSE-STOP</w:t>
      </w:r>
    </w:p>
    <w:p w14:paraId="1FD19047" w14:textId="77777777" w:rsidR="002A1A23" w:rsidRPr="0095250E" w:rsidRDefault="002A1A23" w:rsidP="002A1A23">
      <w:pPr>
        <w:pStyle w:val="PL"/>
        <w:rPr>
          <w:rFonts w:eastAsia="SimSun"/>
          <w:color w:val="808080"/>
        </w:rPr>
      </w:pPr>
      <w:r w:rsidRPr="0095250E">
        <w:rPr>
          <w:color w:val="808080"/>
        </w:rPr>
        <w:t>-- ASN1STOP</w:t>
      </w:r>
    </w:p>
    <w:p w14:paraId="6BCE0BE6" w14:textId="77777777" w:rsidR="002A1A23" w:rsidRPr="0095250E" w:rsidRDefault="002A1A23" w:rsidP="004841D3"/>
    <w:p w14:paraId="1C939197" w14:textId="77777777" w:rsidR="004841D3" w:rsidRPr="0095250E" w:rsidRDefault="004841D3" w:rsidP="00150244"/>
    <w:sectPr w:rsidR="004841D3" w:rsidRPr="0095250E" w:rsidSect="004A2013">
      <w:headerReference w:type="default" r:id="rId20"/>
      <w:footerReference w:type="default" r:id="rId21"/>
      <w:footnotePr>
        <w:numRestart w:val="eachSect"/>
      </w:footnotePr>
      <w:pgSz w:w="16840" w:h="11907" w:orient="landscape"/>
      <w:pgMar w:top="1133" w:right="1416"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3D270A" w14:textId="77777777" w:rsidR="004A2013" w:rsidRPr="007B4B4C" w:rsidRDefault="004A2013">
      <w:pPr>
        <w:spacing w:after="0"/>
      </w:pPr>
      <w:r w:rsidRPr="007B4B4C">
        <w:separator/>
      </w:r>
    </w:p>
  </w:endnote>
  <w:endnote w:type="continuationSeparator" w:id="0">
    <w:p w14:paraId="782E9E0E" w14:textId="77777777" w:rsidR="004A2013" w:rsidRPr="007B4B4C" w:rsidRDefault="004A2013">
      <w:pPr>
        <w:spacing w:after="0"/>
      </w:pPr>
      <w:r w:rsidRPr="007B4B4C">
        <w:continuationSeparator/>
      </w:r>
    </w:p>
  </w:endnote>
  <w:endnote w:type="continuationNotice" w:id="1">
    <w:p w14:paraId="56C3890B" w14:textId="77777777" w:rsidR="004A2013" w:rsidRPr="007B4B4C" w:rsidRDefault="004A201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Monotype Sorts">
    <w:charset w:val="02"/>
    <w:family w:val="auto"/>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D85725" w14:textId="77777777" w:rsidR="0088388F" w:rsidRDefault="0088388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9EBC03" w14:textId="77777777" w:rsidR="0088388F" w:rsidRDefault="0088388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C962A6" w14:textId="77777777" w:rsidR="0088388F" w:rsidRDefault="0088388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5843D" w14:textId="77777777" w:rsidR="00D27132" w:rsidRPr="007B4B4C" w:rsidRDefault="00D27132">
    <w:pPr>
      <w:pStyle w:val="Footer"/>
    </w:pPr>
    <w:r w:rsidRPr="007B4B4C">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656A8C" w14:textId="77777777" w:rsidR="004A2013" w:rsidRPr="007B4B4C" w:rsidRDefault="004A2013">
      <w:pPr>
        <w:spacing w:after="0"/>
      </w:pPr>
      <w:r w:rsidRPr="007B4B4C">
        <w:separator/>
      </w:r>
    </w:p>
  </w:footnote>
  <w:footnote w:type="continuationSeparator" w:id="0">
    <w:p w14:paraId="4DA98FC3" w14:textId="77777777" w:rsidR="004A2013" w:rsidRPr="007B4B4C" w:rsidRDefault="004A2013">
      <w:pPr>
        <w:spacing w:after="0"/>
      </w:pPr>
      <w:r w:rsidRPr="007B4B4C">
        <w:continuationSeparator/>
      </w:r>
    </w:p>
  </w:footnote>
  <w:footnote w:type="continuationNotice" w:id="1">
    <w:p w14:paraId="10E1209F" w14:textId="77777777" w:rsidR="004A2013" w:rsidRPr="007B4B4C" w:rsidRDefault="004A201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4B18C" w14:textId="77777777" w:rsidR="00D27132" w:rsidRPr="007B4B4C" w:rsidRDefault="00D27132" w:rsidP="00255542">
    <w:r w:rsidRPr="007B4B4C">
      <w:t xml:space="preserve">Page </w:t>
    </w:r>
    <w:r w:rsidRPr="007B4B4C">
      <w:fldChar w:fldCharType="begin"/>
    </w:r>
    <w:r w:rsidRPr="007B4B4C">
      <w:instrText>PAGE</w:instrText>
    </w:r>
    <w:r w:rsidRPr="007B4B4C">
      <w:fldChar w:fldCharType="separate"/>
    </w:r>
    <w:r w:rsidRPr="007B4B4C">
      <w:t>1</w:t>
    </w:r>
    <w:r w:rsidRPr="007B4B4C">
      <w:fldChar w:fldCharType="end"/>
    </w:r>
    <w:r w:rsidRPr="007B4B4C">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2A5E47" w14:textId="7E82AF1F" w:rsidR="00D27132" w:rsidRPr="007B4B4C" w:rsidRDefault="00D27132" w:rsidP="00CA3ECC">
    <w:r w:rsidRPr="007B4B4C">
      <w:ptab w:relativeTo="margin" w:alignment="center" w:leader="none"/>
    </w:r>
    <w:r w:rsidRPr="007B4B4C">
      <w:rPr>
        <w:rFonts w:ascii="Arial" w:hAnsi="Arial" w:cs="Arial"/>
        <w:b/>
        <w:sz w:val="18"/>
        <w:szCs w:val="18"/>
      </w:rPr>
      <w:fldChar w:fldCharType="begin"/>
    </w:r>
    <w:r w:rsidRPr="007B4B4C">
      <w:rPr>
        <w:rFonts w:ascii="Arial" w:hAnsi="Arial" w:cs="Arial"/>
        <w:b/>
        <w:sz w:val="18"/>
        <w:szCs w:val="18"/>
      </w:rPr>
      <w:instrText xml:space="preserve"> PAGE </w:instrText>
    </w:r>
    <w:r w:rsidRPr="007B4B4C">
      <w:rPr>
        <w:rFonts w:ascii="Arial" w:hAnsi="Arial" w:cs="Arial"/>
        <w:b/>
        <w:sz w:val="18"/>
        <w:szCs w:val="18"/>
      </w:rPr>
      <w:fldChar w:fldCharType="separate"/>
    </w:r>
    <w:r w:rsidRPr="007B4B4C">
      <w:rPr>
        <w:rFonts w:ascii="Arial" w:hAnsi="Arial" w:cs="Arial"/>
        <w:b/>
        <w:sz w:val="18"/>
        <w:szCs w:val="18"/>
      </w:rPr>
      <w:t>2</w:t>
    </w:r>
    <w:r w:rsidRPr="007B4B4C">
      <w:rPr>
        <w:rFonts w:ascii="Arial" w:hAnsi="Arial" w:cs="Arial"/>
        <w:b/>
        <w:sz w:val="18"/>
        <w:szCs w:val="18"/>
      </w:rPr>
      <w:fldChar w:fldCharType="end"/>
    </w:r>
    <w:r w:rsidRPr="007B4B4C">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F68EE3" w14:textId="77777777" w:rsidR="0088388F" w:rsidRDefault="0088388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11416" w14:textId="76853204" w:rsidR="00D27132" w:rsidRPr="007B4B4C" w:rsidRDefault="00D27132">
    <w:pPr>
      <w:framePr w:h="284" w:hRule="exact" w:wrap="around" w:vAnchor="text" w:hAnchor="margin" w:xAlign="right" w:y="1"/>
      <w:rPr>
        <w:rFonts w:ascii="Arial" w:hAnsi="Arial" w:cs="Arial"/>
        <w:b/>
        <w:sz w:val="18"/>
        <w:szCs w:val="18"/>
      </w:rPr>
    </w:pPr>
  </w:p>
  <w:p w14:paraId="7E4C60FC" w14:textId="77777777" w:rsidR="00D27132" w:rsidRPr="007B4B4C" w:rsidRDefault="00D27132">
    <w:pPr>
      <w:framePr w:h="284" w:hRule="exact" w:wrap="around" w:vAnchor="text" w:hAnchor="margin" w:xAlign="center" w:y="7"/>
      <w:rPr>
        <w:rFonts w:ascii="Arial" w:hAnsi="Arial" w:cs="Arial"/>
        <w:b/>
        <w:sz w:val="18"/>
        <w:szCs w:val="18"/>
      </w:rPr>
    </w:pPr>
    <w:r w:rsidRPr="007B4B4C">
      <w:rPr>
        <w:rFonts w:ascii="Arial" w:hAnsi="Arial" w:cs="Arial"/>
        <w:b/>
        <w:sz w:val="18"/>
        <w:szCs w:val="18"/>
      </w:rPr>
      <w:fldChar w:fldCharType="begin"/>
    </w:r>
    <w:r w:rsidRPr="007B4B4C">
      <w:rPr>
        <w:rFonts w:ascii="Arial" w:hAnsi="Arial" w:cs="Arial"/>
        <w:b/>
        <w:sz w:val="18"/>
        <w:szCs w:val="18"/>
      </w:rPr>
      <w:instrText xml:space="preserve"> PAGE </w:instrText>
    </w:r>
    <w:r w:rsidRPr="007B4B4C">
      <w:rPr>
        <w:rFonts w:ascii="Arial" w:hAnsi="Arial" w:cs="Arial"/>
        <w:b/>
        <w:sz w:val="18"/>
        <w:szCs w:val="18"/>
      </w:rPr>
      <w:fldChar w:fldCharType="separate"/>
    </w:r>
    <w:r w:rsidRPr="007B4B4C">
      <w:rPr>
        <w:rFonts w:ascii="Arial" w:hAnsi="Arial" w:cs="Arial"/>
        <w:b/>
        <w:noProof/>
        <w:sz w:val="18"/>
        <w:szCs w:val="18"/>
      </w:rPr>
      <w:t>492</w:t>
    </w:r>
    <w:r w:rsidRPr="007B4B4C">
      <w:rPr>
        <w:rFonts w:ascii="Arial" w:hAnsi="Arial" w:cs="Arial"/>
        <w:b/>
        <w:sz w:val="18"/>
        <w:szCs w:val="18"/>
      </w:rPr>
      <w:fldChar w:fldCharType="end"/>
    </w:r>
  </w:p>
  <w:p w14:paraId="5331B14F" w14:textId="6EDCCA19" w:rsidR="00D27132" w:rsidRPr="007B4B4C" w:rsidRDefault="00D27132">
    <w:pPr>
      <w:framePr w:h="284" w:hRule="exact" w:wrap="around" w:vAnchor="text" w:hAnchor="margin" w:y="7"/>
      <w:rPr>
        <w:rFonts w:ascii="Arial" w:hAnsi="Arial" w:cs="Arial"/>
        <w:b/>
        <w:sz w:val="18"/>
        <w:szCs w:val="18"/>
      </w:rPr>
    </w:pPr>
  </w:p>
  <w:p w14:paraId="346C1704" w14:textId="77777777" w:rsidR="00D27132" w:rsidRPr="007B4B4C" w:rsidRDefault="00D27132">
    <w:pPr>
      <w:pStyle w:val="Header"/>
    </w:pPr>
  </w:p>
  <w:p w14:paraId="31BBBCD6" w14:textId="77777777" w:rsidR="00D27132" w:rsidRPr="007B4B4C" w:rsidRDefault="00D2713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4E27EED"/>
    <w:multiLevelType w:val="hybridMultilevel"/>
    <w:tmpl w:val="2D881EAC"/>
    <w:lvl w:ilvl="0" w:tplc="3DCAFDE6">
      <w:start w:val="1"/>
      <w:numFmt w:val="bullet"/>
      <w:lvlText w:val=""/>
      <w:lvlJc w:val="left"/>
      <w:pPr>
        <w:ind w:left="520" w:hanging="420"/>
      </w:pPr>
      <w:rPr>
        <w:rFonts w:ascii="Symbol" w:hAnsi="Symbo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1" w15:restartNumberingAfterBreak="0">
    <w:nsid w:val="05FD6CF3"/>
    <w:multiLevelType w:val="hybridMultilevel"/>
    <w:tmpl w:val="BF1AED6C"/>
    <w:lvl w:ilvl="0" w:tplc="B1B60E80">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3"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4"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5" w15:restartNumberingAfterBreak="0">
    <w:nsid w:val="15673B91"/>
    <w:multiLevelType w:val="hybridMultilevel"/>
    <w:tmpl w:val="A9DC1296"/>
    <w:lvl w:ilvl="0" w:tplc="2DA448D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6" w15:restartNumberingAfterBreak="0">
    <w:nsid w:val="158076C3"/>
    <w:multiLevelType w:val="hybridMultilevel"/>
    <w:tmpl w:val="6FE060FC"/>
    <w:lvl w:ilvl="0" w:tplc="3A94B1E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7" w15:restartNumberingAfterBreak="0">
    <w:nsid w:val="15B572B2"/>
    <w:multiLevelType w:val="hybridMultilevel"/>
    <w:tmpl w:val="D076FB32"/>
    <w:lvl w:ilvl="0" w:tplc="42B208F4">
      <w:numFmt w:val="bullet"/>
      <w:lvlText w:val=""/>
      <w:lvlJc w:val="left"/>
      <w:pPr>
        <w:ind w:left="1619" w:hanging="360"/>
      </w:pPr>
      <w:rPr>
        <w:rFonts w:ascii="Wingdings" w:eastAsia="MS Mincho" w:hAnsi="Wingdings" w:cstheme="minorBidi"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8" w15:restartNumberingAfterBreak="0">
    <w:nsid w:val="16FB6247"/>
    <w:multiLevelType w:val="hybridMultilevel"/>
    <w:tmpl w:val="14F2FF8A"/>
    <w:lvl w:ilvl="0" w:tplc="4F48F2D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9"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20" w15:restartNumberingAfterBreak="0">
    <w:nsid w:val="224E4BE7"/>
    <w:multiLevelType w:val="hybridMultilevel"/>
    <w:tmpl w:val="40E8738A"/>
    <w:lvl w:ilvl="0" w:tplc="F77E49E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1"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22" w15:restartNumberingAfterBreak="0">
    <w:nsid w:val="32162250"/>
    <w:multiLevelType w:val="hybridMultilevel"/>
    <w:tmpl w:val="8BCCA1D2"/>
    <w:lvl w:ilvl="0" w:tplc="6D14F7E4">
      <w:start w:val="1"/>
      <w:numFmt w:val="decimal"/>
      <w:lvlText w:val="%1&gt;"/>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3" w15:restartNumberingAfterBreak="0">
    <w:nsid w:val="342D52D4"/>
    <w:multiLevelType w:val="hybridMultilevel"/>
    <w:tmpl w:val="F2EE3420"/>
    <w:lvl w:ilvl="0" w:tplc="0470AB74">
      <w:numFmt w:val="bullet"/>
      <w:lvlText w:val="-"/>
      <w:lvlJc w:val="left"/>
      <w:pPr>
        <w:ind w:left="560" w:hanging="360"/>
      </w:pPr>
      <w:rPr>
        <w:rFonts w:ascii="Arial" w:eastAsiaTheme="minorEastAsia" w:hAnsi="Arial" w:cs="Arial" w:hint="default"/>
        <w:color w:val="FF0000"/>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24" w15:restartNumberingAfterBreak="0">
    <w:nsid w:val="39745122"/>
    <w:multiLevelType w:val="hybridMultilevel"/>
    <w:tmpl w:val="8150528E"/>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3BC64B28"/>
    <w:multiLevelType w:val="hybridMultilevel"/>
    <w:tmpl w:val="7BB8D934"/>
    <w:lvl w:ilvl="0" w:tplc="64160A18">
      <w:start w:val="1"/>
      <w:numFmt w:val="bullet"/>
      <w:lvlText w:val=""/>
      <w:lvlJc w:val="left"/>
      <w:pPr>
        <w:ind w:left="720" w:hanging="360"/>
      </w:pPr>
      <w:rPr>
        <w:rFonts w:ascii="Wingdings" w:eastAsiaTheme="minorHAnsi" w:hAnsi="Wingdings" w:cstheme="minorBid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BE914A6"/>
    <w:multiLevelType w:val="hybridMultilevel"/>
    <w:tmpl w:val="6A90B518"/>
    <w:lvl w:ilvl="0" w:tplc="BD9E0BAE">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27" w15:restartNumberingAfterBreak="0">
    <w:nsid w:val="40C75065"/>
    <w:multiLevelType w:val="multilevel"/>
    <w:tmpl w:val="332018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426E45EE"/>
    <w:multiLevelType w:val="hybridMultilevel"/>
    <w:tmpl w:val="9BE2A31C"/>
    <w:lvl w:ilvl="0" w:tplc="7DF23960">
      <w:start w:val="1"/>
      <w:numFmt w:val="decimal"/>
      <w:lvlText w:val="%1."/>
      <w:lvlJc w:val="left"/>
      <w:pPr>
        <w:ind w:left="462" w:hanging="360"/>
      </w:pPr>
      <w:rPr>
        <w:rFonts w:hint="default"/>
      </w:rPr>
    </w:lvl>
    <w:lvl w:ilvl="1" w:tplc="04090019" w:tentative="1">
      <w:start w:val="1"/>
      <w:numFmt w:val="lowerLetter"/>
      <w:lvlText w:val="%2)"/>
      <w:lvlJc w:val="left"/>
      <w:pPr>
        <w:ind w:left="942" w:hanging="420"/>
      </w:pPr>
    </w:lvl>
    <w:lvl w:ilvl="2" w:tplc="0409001B" w:tentative="1">
      <w:start w:val="1"/>
      <w:numFmt w:val="lowerRoman"/>
      <w:lvlText w:val="%3."/>
      <w:lvlJc w:val="right"/>
      <w:pPr>
        <w:ind w:left="1362" w:hanging="420"/>
      </w:pPr>
    </w:lvl>
    <w:lvl w:ilvl="3" w:tplc="0409000F" w:tentative="1">
      <w:start w:val="1"/>
      <w:numFmt w:val="decimal"/>
      <w:lvlText w:val="%4."/>
      <w:lvlJc w:val="left"/>
      <w:pPr>
        <w:ind w:left="1782" w:hanging="420"/>
      </w:pPr>
    </w:lvl>
    <w:lvl w:ilvl="4" w:tplc="04090019" w:tentative="1">
      <w:start w:val="1"/>
      <w:numFmt w:val="lowerLetter"/>
      <w:lvlText w:val="%5)"/>
      <w:lvlJc w:val="left"/>
      <w:pPr>
        <w:ind w:left="2202" w:hanging="420"/>
      </w:pPr>
    </w:lvl>
    <w:lvl w:ilvl="5" w:tplc="0409001B" w:tentative="1">
      <w:start w:val="1"/>
      <w:numFmt w:val="lowerRoman"/>
      <w:lvlText w:val="%6."/>
      <w:lvlJc w:val="right"/>
      <w:pPr>
        <w:ind w:left="2622" w:hanging="420"/>
      </w:pPr>
    </w:lvl>
    <w:lvl w:ilvl="6" w:tplc="0409000F" w:tentative="1">
      <w:start w:val="1"/>
      <w:numFmt w:val="decimal"/>
      <w:lvlText w:val="%7."/>
      <w:lvlJc w:val="left"/>
      <w:pPr>
        <w:ind w:left="3042" w:hanging="420"/>
      </w:pPr>
    </w:lvl>
    <w:lvl w:ilvl="7" w:tplc="04090019" w:tentative="1">
      <w:start w:val="1"/>
      <w:numFmt w:val="lowerLetter"/>
      <w:lvlText w:val="%8)"/>
      <w:lvlJc w:val="left"/>
      <w:pPr>
        <w:ind w:left="3462" w:hanging="420"/>
      </w:pPr>
    </w:lvl>
    <w:lvl w:ilvl="8" w:tplc="0409001B" w:tentative="1">
      <w:start w:val="1"/>
      <w:numFmt w:val="lowerRoman"/>
      <w:lvlText w:val="%9."/>
      <w:lvlJc w:val="right"/>
      <w:pPr>
        <w:ind w:left="3882" w:hanging="420"/>
      </w:pPr>
    </w:lvl>
  </w:abstractNum>
  <w:abstractNum w:abstractNumId="29" w15:restartNumberingAfterBreak="0">
    <w:nsid w:val="42C25AEB"/>
    <w:multiLevelType w:val="hybridMultilevel"/>
    <w:tmpl w:val="E3F24C02"/>
    <w:lvl w:ilvl="0" w:tplc="B2A4C2D4">
      <w:numFmt w:val="bullet"/>
      <w:lvlText w:val=""/>
      <w:lvlJc w:val="left"/>
      <w:pPr>
        <w:ind w:left="720" w:hanging="360"/>
      </w:pPr>
      <w:rPr>
        <w:rFonts w:ascii="Wingdings" w:eastAsia="MS Mincho" w:hAnsi="Wingdings"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31" w15:restartNumberingAfterBreak="0">
    <w:nsid w:val="48E006CA"/>
    <w:multiLevelType w:val="hybridMultilevel"/>
    <w:tmpl w:val="BC48AC3C"/>
    <w:lvl w:ilvl="0" w:tplc="8996D5B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2"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C714E31"/>
    <w:multiLevelType w:val="hybridMultilevel"/>
    <w:tmpl w:val="7338B3E0"/>
    <w:lvl w:ilvl="0" w:tplc="A6B036A2">
      <w:start w:val="5"/>
      <w:numFmt w:val="bullet"/>
      <w:lvlText w:val="-"/>
      <w:lvlJc w:val="left"/>
      <w:pPr>
        <w:ind w:left="720" w:hanging="360"/>
      </w:pPr>
      <w:rPr>
        <w:rFonts w:ascii="Arial" w:eastAsia="SimSu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4" w15:restartNumberingAfterBreak="0">
    <w:nsid w:val="4D1B51AB"/>
    <w:multiLevelType w:val="hybridMultilevel"/>
    <w:tmpl w:val="8F7C1EF8"/>
    <w:lvl w:ilvl="0" w:tplc="D46E255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5" w15:restartNumberingAfterBreak="0">
    <w:nsid w:val="4E0F69A8"/>
    <w:multiLevelType w:val="hybridMultilevel"/>
    <w:tmpl w:val="7B5A8794"/>
    <w:lvl w:ilvl="0" w:tplc="FFE228F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6"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7" w15:restartNumberingAfterBreak="0">
    <w:nsid w:val="5D5720D5"/>
    <w:multiLevelType w:val="hybridMultilevel"/>
    <w:tmpl w:val="B546E040"/>
    <w:lvl w:ilvl="0" w:tplc="E26CC546">
      <w:start w:val="1"/>
      <w:numFmt w:val="bullet"/>
      <w:lvlText w:val=""/>
      <w:lvlJc w:val="left"/>
      <w:pPr>
        <w:ind w:left="720" w:hanging="360"/>
      </w:pPr>
      <w:rPr>
        <w:rFonts w:ascii="Wingdings" w:eastAsia="MS Mincho"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9"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0"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A1C7E4D"/>
    <w:multiLevelType w:val="hybridMultilevel"/>
    <w:tmpl w:val="DD6E86E2"/>
    <w:lvl w:ilvl="0" w:tplc="D82CC8A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2"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43" w15:restartNumberingAfterBreak="0">
    <w:nsid w:val="6E992408"/>
    <w:multiLevelType w:val="hybridMultilevel"/>
    <w:tmpl w:val="F2FA0C8A"/>
    <w:lvl w:ilvl="0" w:tplc="D0E46652">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4" w15:restartNumberingAfterBreak="0">
    <w:nsid w:val="702922B8"/>
    <w:multiLevelType w:val="hybridMultilevel"/>
    <w:tmpl w:val="697AF3B4"/>
    <w:lvl w:ilvl="0" w:tplc="932A3478">
      <w:start w:val="4"/>
      <w:numFmt w:val="bullet"/>
      <w:lvlText w:val=""/>
      <w:lvlJc w:val="left"/>
      <w:pPr>
        <w:ind w:left="360" w:hanging="360"/>
      </w:pPr>
      <w:rPr>
        <w:rFonts w:ascii="Wingdings" w:eastAsia="Times New Roman" w:hAnsi="Wingdings"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5" w15:restartNumberingAfterBreak="0">
    <w:nsid w:val="77234A1D"/>
    <w:multiLevelType w:val="hybridMultilevel"/>
    <w:tmpl w:val="17124E94"/>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6" w15:restartNumberingAfterBreak="0">
    <w:nsid w:val="78692DF1"/>
    <w:multiLevelType w:val="hybridMultilevel"/>
    <w:tmpl w:val="5A5601D2"/>
    <w:lvl w:ilvl="0" w:tplc="A6187904">
      <w:start w:val="22"/>
      <w:numFmt w:val="bullet"/>
      <w:lvlText w:val="-"/>
      <w:lvlJc w:val="left"/>
      <w:pPr>
        <w:tabs>
          <w:tab w:val="num" w:pos="460"/>
        </w:tabs>
        <w:ind w:left="460" w:hanging="360"/>
      </w:pPr>
      <w:rPr>
        <w:rFonts w:ascii="Times New Roman" w:eastAsia="MS Mincho"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47"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48" w15:restartNumberingAfterBreak="0">
    <w:nsid w:val="7C7A2F0D"/>
    <w:multiLevelType w:val="hybridMultilevel"/>
    <w:tmpl w:val="97122E24"/>
    <w:lvl w:ilvl="0" w:tplc="6E0AF71E">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9" w15:restartNumberingAfterBreak="0">
    <w:nsid w:val="7CBE47B8"/>
    <w:multiLevelType w:val="hybridMultilevel"/>
    <w:tmpl w:val="6124F920"/>
    <w:lvl w:ilvl="0" w:tplc="123E4A6C">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17107849">
    <w:abstractNumId w:val="0"/>
  </w:num>
  <w:num w:numId="2" w16cid:durableId="1743603048">
    <w:abstractNumId w:val="30"/>
  </w:num>
  <w:num w:numId="3" w16cid:durableId="756556103">
    <w:abstractNumId w:val="38"/>
  </w:num>
  <w:num w:numId="4" w16cid:durableId="1298681283">
    <w:abstractNumId w:val="36"/>
  </w:num>
  <w:num w:numId="5" w16cid:durableId="1612565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5241249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40882594">
    <w:abstractNumId w:val="7"/>
  </w:num>
  <w:num w:numId="8" w16cid:durableId="950624011">
    <w:abstractNumId w:val="6"/>
  </w:num>
  <w:num w:numId="9" w16cid:durableId="187371478">
    <w:abstractNumId w:val="5"/>
  </w:num>
  <w:num w:numId="10" w16cid:durableId="327248777">
    <w:abstractNumId w:val="4"/>
  </w:num>
  <w:num w:numId="11" w16cid:durableId="1335494168">
    <w:abstractNumId w:val="3"/>
  </w:num>
  <w:num w:numId="12" w16cid:durableId="1470635692">
    <w:abstractNumId w:val="2"/>
  </w:num>
  <w:num w:numId="13" w16cid:durableId="222065637">
    <w:abstractNumId w:val="1"/>
  </w:num>
  <w:num w:numId="14" w16cid:durableId="608775017">
    <w:abstractNumId w:val="39"/>
  </w:num>
  <w:num w:numId="15" w16cid:durableId="115260360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09214056">
    <w:abstractNumId w:val="9"/>
  </w:num>
  <w:num w:numId="17" w16cid:durableId="368919375">
    <w:abstractNumId w:val="40"/>
  </w:num>
  <w:num w:numId="18" w16cid:durableId="1674911730">
    <w:abstractNumId w:val="13"/>
  </w:num>
  <w:num w:numId="19" w16cid:durableId="1046639535">
    <w:abstractNumId w:val="47"/>
  </w:num>
  <w:num w:numId="20" w16cid:durableId="236787153">
    <w:abstractNumId w:val="19"/>
  </w:num>
  <w:num w:numId="21" w16cid:durableId="701511839">
    <w:abstractNumId w:val="8"/>
  </w:num>
  <w:num w:numId="22" w16cid:durableId="1059205307">
    <w:abstractNumId w:val="42"/>
  </w:num>
  <w:num w:numId="23" w16cid:durableId="1596865912">
    <w:abstractNumId w:val="21"/>
  </w:num>
  <w:num w:numId="24" w16cid:durableId="1099132764">
    <w:abstractNumId w:val="32"/>
  </w:num>
  <w:num w:numId="25" w16cid:durableId="1395662286">
    <w:abstractNumId w:val="14"/>
  </w:num>
  <w:num w:numId="26" w16cid:durableId="214583011">
    <w:abstractNumId w:val="12"/>
  </w:num>
  <w:num w:numId="27" w16cid:durableId="362094831">
    <w:abstractNumId w:val="33"/>
  </w:num>
  <w:num w:numId="28" w16cid:durableId="532310444">
    <w:abstractNumId w:val="46"/>
  </w:num>
  <w:num w:numId="29" w16cid:durableId="1322123802">
    <w:abstractNumId w:val="23"/>
  </w:num>
  <w:num w:numId="30" w16cid:durableId="1236205740">
    <w:abstractNumId w:val="35"/>
  </w:num>
  <w:num w:numId="31" w16cid:durableId="122846346">
    <w:abstractNumId w:val="16"/>
  </w:num>
  <w:num w:numId="32" w16cid:durableId="359010974">
    <w:abstractNumId w:val="34"/>
  </w:num>
  <w:num w:numId="33" w16cid:durableId="1018964611">
    <w:abstractNumId w:val="15"/>
  </w:num>
  <w:num w:numId="34" w16cid:durableId="1886022345">
    <w:abstractNumId w:val="41"/>
  </w:num>
  <w:num w:numId="35" w16cid:durableId="1210261777">
    <w:abstractNumId w:val="48"/>
  </w:num>
  <w:num w:numId="36" w16cid:durableId="439375767">
    <w:abstractNumId w:val="29"/>
  </w:num>
  <w:num w:numId="37" w16cid:durableId="926573521">
    <w:abstractNumId w:val="45"/>
  </w:num>
  <w:num w:numId="38" w16cid:durableId="1259410486">
    <w:abstractNumId w:val="49"/>
  </w:num>
  <w:num w:numId="39" w16cid:durableId="1347950033">
    <w:abstractNumId w:val="11"/>
  </w:num>
  <w:num w:numId="40" w16cid:durableId="802313053">
    <w:abstractNumId w:val="37"/>
  </w:num>
  <w:num w:numId="41" w16cid:durableId="297298441">
    <w:abstractNumId w:val="27"/>
  </w:num>
  <w:num w:numId="42" w16cid:durableId="1166167161">
    <w:abstractNumId w:val="28"/>
  </w:num>
  <w:num w:numId="43" w16cid:durableId="1876771378">
    <w:abstractNumId w:val="10"/>
  </w:num>
  <w:num w:numId="44" w16cid:durableId="85932">
    <w:abstractNumId w:val="31"/>
  </w:num>
  <w:num w:numId="45" w16cid:durableId="526718341">
    <w:abstractNumId w:val="25"/>
  </w:num>
  <w:num w:numId="46" w16cid:durableId="391269479">
    <w:abstractNumId w:val="17"/>
  </w:num>
  <w:num w:numId="47" w16cid:durableId="1844583080">
    <w:abstractNumId w:val="44"/>
  </w:num>
  <w:num w:numId="48" w16cid:durableId="2056927976">
    <w:abstractNumId w:val="24"/>
  </w:num>
  <w:num w:numId="49" w16cid:durableId="966399224">
    <w:abstractNumId w:val="20"/>
  </w:num>
  <w:num w:numId="50" w16cid:durableId="2086998249">
    <w:abstractNumId w:val="18"/>
  </w:num>
  <w:num w:numId="51" w16cid:durableId="282427171">
    <w:abstractNumId w:val="22"/>
  </w:num>
  <w:num w:numId="52" w16cid:durableId="2146467567">
    <w:abstractNumId w:val="43"/>
  </w:num>
  <w:num w:numId="53" w16cid:durableId="2017687231">
    <w:abstractNumId w:val="26"/>
  </w:num>
  <w:numIdMacAtCleanup w:val="5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EI18[CG-SDT-Enh]">
    <w15:presenceInfo w15:providerId="None" w15:userId="TEI18[CG-SDT-Enh]"/>
  </w15:person>
  <w15:person w15:author="NR_MT_SDT-Core">
    <w15:presenceInfo w15:providerId="None" w15:userId="NR_MT_SDT-Cor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10"/>
  <w:printFractionalCharacterWidth/>
  <w:bordersDoNotSurroundHeader/>
  <w:bordersDoNotSurroundFooter/>
  <w:hideSpellingErrors/>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6EE"/>
    <w:rsid w:val="00005CD0"/>
    <w:rsid w:val="000062D8"/>
    <w:rsid w:val="00006651"/>
    <w:rsid w:val="0000730B"/>
    <w:rsid w:val="00007450"/>
    <w:rsid w:val="0000791A"/>
    <w:rsid w:val="00007AA3"/>
    <w:rsid w:val="00007E49"/>
    <w:rsid w:val="00007E8F"/>
    <w:rsid w:val="00010156"/>
    <w:rsid w:val="000103E4"/>
    <w:rsid w:val="00010536"/>
    <w:rsid w:val="000109D7"/>
    <w:rsid w:val="00010C3E"/>
    <w:rsid w:val="00010CDA"/>
    <w:rsid w:val="00011425"/>
    <w:rsid w:val="0001164C"/>
    <w:rsid w:val="00011CD5"/>
    <w:rsid w:val="00011F32"/>
    <w:rsid w:val="00011F9C"/>
    <w:rsid w:val="00012284"/>
    <w:rsid w:val="0001248F"/>
    <w:rsid w:val="000128BE"/>
    <w:rsid w:val="0001292F"/>
    <w:rsid w:val="00012B4E"/>
    <w:rsid w:val="000133FD"/>
    <w:rsid w:val="00013757"/>
    <w:rsid w:val="000138A2"/>
    <w:rsid w:val="00013FCA"/>
    <w:rsid w:val="0001460C"/>
    <w:rsid w:val="00014970"/>
    <w:rsid w:val="000149C7"/>
    <w:rsid w:val="00014C90"/>
    <w:rsid w:val="00014E77"/>
    <w:rsid w:val="000151EB"/>
    <w:rsid w:val="00015221"/>
    <w:rsid w:val="00015289"/>
    <w:rsid w:val="00015613"/>
    <w:rsid w:val="00015B6E"/>
    <w:rsid w:val="00015CA7"/>
    <w:rsid w:val="00015CFE"/>
    <w:rsid w:val="00015E1F"/>
    <w:rsid w:val="00016189"/>
    <w:rsid w:val="000168BF"/>
    <w:rsid w:val="00016CEA"/>
    <w:rsid w:val="00017168"/>
    <w:rsid w:val="0001722F"/>
    <w:rsid w:val="00017449"/>
    <w:rsid w:val="00017EF7"/>
    <w:rsid w:val="000206E8"/>
    <w:rsid w:val="0002199B"/>
    <w:rsid w:val="00021C07"/>
    <w:rsid w:val="00021E50"/>
    <w:rsid w:val="00021F61"/>
    <w:rsid w:val="00022071"/>
    <w:rsid w:val="0002241D"/>
    <w:rsid w:val="00022435"/>
    <w:rsid w:val="00022DF1"/>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E2B"/>
    <w:rsid w:val="00025E91"/>
    <w:rsid w:val="00025F12"/>
    <w:rsid w:val="000264BF"/>
    <w:rsid w:val="00026599"/>
    <w:rsid w:val="00026AF1"/>
    <w:rsid w:val="00027018"/>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481"/>
    <w:rsid w:val="0003265D"/>
    <w:rsid w:val="00032EE5"/>
    <w:rsid w:val="00032FE2"/>
    <w:rsid w:val="00033043"/>
    <w:rsid w:val="00033213"/>
    <w:rsid w:val="00033397"/>
    <w:rsid w:val="000335E2"/>
    <w:rsid w:val="0003388D"/>
    <w:rsid w:val="00033B0E"/>
    <w:rsid w:val="000342F6"/>
    <w:rsid w:val="00034397"/>
    <w:rsid w:val="0003439E"/>
    <w:rsid w:val="000343A5"/>
    <w:rsid w:val="0003441F"/>
    <w:rsid w:val="000347BD"/>
    <w:rsid w:val="00034A87"/>
    <w:rsid w:val="0003508C"/>
    <w:rsid w:val="000353BC"/>
    <w:rsid w:val="00035624"/>
    <w:rsid w:val="00035D25"/>
    <w:rsid w:val="0003639E"/>
    <w:rsid w:val="000363C1"/>
    <w:rsid w:val="0003677F"/>
    <w:rsid w:val="000368E6"/>
    <w:rsid w:val="00036A37"/>
    <w:rsid w:val="00036DE1"/>
    <w:rsid w:val="00036E50"/>
    <w:rsid w:val="00036EA3"/>
    <w:rsid w:val="0004001C"/>
    <w:rsid w:val="00040095"/>
    <w:rsid w:val="00040185"/>
    <w:rsid w:val="000406D5"/>
    <w:rsid w:val="00040CBF"/>
    <w:rsid w:val="00040DAA"/>
    <w:rsid w:val="00041435"/>
    <w:rsid w:val="00041938"/>
    <w:rsid w:val="00041BCA"/>
    <w:rsid w:val="00041EE7"/>
    <w:rsid w:val="00042159"/>
    <w:rsid w:val="00042E7A"/>
    <w:rsid w:val="00043408"/>
    <w:rsid w:val="0004359B"/>
    <w:rsid w:val="00043744"/>
    <w:rsid w:val="00043908"/>
    <w:rsid w:val="00043F81"/>
    <w:rsid w:val="00043F8D"/>
    <w:rsid w:val="0004418E"/>
    <w:rsid w:val="000442E2"/>
    <w:rsid w:val="0004457B"/>
    <w:rsid w:val="00044AB8"/>
    <w:rsid w:val="00045391"/>
    <w:rsid w:val="00045D3C"/>
    <w:rsid w:val="00045EC0"/>
    <w:rsid w:val="0004615B"/>
    <w:rsid w:val="0004643E"/>
    <w:rsid w:val="00046C82"/>
    <w:rsid w:val="00046E54"/>
    <w:rsid w:val="0004715C"/>
    <w:rsid w:val="00047740"/>
    <w:rsid w:val="00047985"/>
    <w:rsid w:val="00050392"/>
    <w:rsid w:val="000504AE"/>
    <w:rsid w:val="00050563"/>
    <w:rsid w:val="00050C84"/>
    <w:rsid w:val="00050E39"/>
    <w:rsid w:val="00050EA3"/>
    <w:rsid w:val="000514F7"/>
    <w:rsid w:val="000517E2"/>
    <w:rsid w:val="000517F2"/>
    <w:rsid w:val="00051834"/>
    <w:rsid w:val="00051958"/>
    <w:rsid w:val="00051AC9"/>
    <w:rsid w:val="00051CAC"/>
    <w:rsid w:val="0005240D"/>
    <w:rsid w:val="00052615"/>
    <w:rsid w:val="000526C8"/>
    <w:rsid w:val="00052DEB"/>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57"/>
    <w:rsid w:val="00055DB7"/>
    <w:rsid w:val="00055DD7"/>
    <w:rsid w:val="0005611B"/>
    <w:rsid w:val="00056235"/>
    <w:rsid w:val="000566F0"/>
    <w:rsid w:val="000567AB"/>
    <w:rsid w:val="00056A4B"/>
    <w:rsid w:val="00056A99"/>
    <w:rsid w:val="0005704D"/>
    <w:rsid w:val="00057356"/>
    <w:rsid w:val="00057574"/>
    <w:rsid w:val="00057659"/>
    <w:rsid w:val="00057691"/>
    <w:rsid w:val="000602A5"/>
    <w:rsid w:val="0006088A"/>
    <w:rsid w:val="000609B1"/>
    <w:rsid w:val="00060B35"/>
    <w:rsid w:val="00060C30"/>
    <w:rsid w:val="00061227"/>
    <w:rsid w:val="00061481"/>
    <w:rsid w:val="00061676"/>
    <w:rsid w:val="0006204C"/>
    <w:rsid w:val="000625B3"/>
    <w:rsid w:val="000627E3"/>
    <w:rsid w:val="00062CF0"/>
    <w:rsid w:val="00062E34"/>
    <w:rsid w:val="000631CB"/>
    <w:rsid w:val="00063756"/>
    <w:rsid w:val="00063DD5"/>
    <w:rsid w:val="00063DDE"/>
    <w:rsid w:val="00063E03"/>
    <w:rsid w:val="0006435B"/>
    <w:rsid w:val="00064591"/>
    <w:rsid w:val="00064756"/>
    <w:rsid w:val="00064878"/>
    <w:rsid w:val="00064A52"/>
    <w:rsid w:val="00064A83"/>
    <w:rsid w:val="000655A6"/>
    <w:rsid w:val="000658FB"/>
    <w:rsid w:val="00065C74"/>
    <w:rsid w:val="00065CF7"/>
    <w:rsid w:val="00066084"/>
    <w:rsid w:val="000660EE"/>
    <w:rsid w:val="00066123"/>
    <w:rsid w:val="000661D5"/>
    <w:rsid w:val="0006633D"/>
    <w:rsid w:val="00066631"/>
    <w:rsid w:val="00066645"/>
    <w:rsid w:val="000668CD"/>
    <w:rsid w:val="00066ED6"/>
    <w:rsid w:val="00066F80"/>
    <w:rsid w:val="00067332"/>
    <w:rsid w:val="0006762C"/>
    <w:rsid w:val="00067669"/>
    <w:rsid w:val="000676BB"/>
    <w:rsid w:val="00070769"/>
    <w:rsid w:val="00070859"/>
    <w:rsid w:val="000708FF"/>
    <w:rsid w:val="00070947"/>
    <w:rsid w:val="00070B8B"/>
    <w:rsid w:val="0007103F"/>
    <w:rsid w:val="00071057"/>
    <w:rsid w:val="000710FB"/>
    <w:rsid w:val="0007117C"/>
    <w:rsid w:val="000713DF"/>
    <w:rsid w:val="0007145F"/>
    <w:rsid w:val="00071DD3"/>
    <w:rsid w:val="0007230C"/>
    <w:rsid w:val="00072316"/>
    <w:rsid w:val="0007255E"/>
    <w:rsid w:val="00072E90"/>
    <w:rsid w:val="00073246"/>
    <w:rsid w:val="0007351E"/>
    <w:rsid w:val="00073A65"/>
    <w:rsid w:val="00073C2B"/>
    <w:rsid w:val="00073DAF"/>
    <w:rsid w:val="00074553"/>
    <w:rsid w:val="00074B98"/>
    <w:rsid w:val="00074C60"/>
    <w:rsid w:val="00074E0E"/>
    <w:rsid w:val="00075725"/>
    <w:rsid w:val="000759CE"/>
    <w:rsid w:val="00075B09"/>
    <w:rsid w:val="00075BD1"/>
    <w:rsid w:val="00075EC7"/>
    <w:rsid w:val="000764F4"/>
    <w:rsid w:val="00076A94"/>
    <w:rsid w:val="00076C2C"/>
    <w:rsid w:val="0007748F"/>
    <w:rsid w:val="0007769E"/>
    <w:rsid w:val="00077796"/>
    <w:rsid w:val="00077802"/>
    <w:rsid w:val="0007787B"/>
    <w:rsid w:val="00077AFE"/>
    <w:rsid w:val="00077CF4"/>
    <w:rsid w:val="00077D51"/>
    <w:rsid w:val="00080294"/>
    <w:rsid w:val="00080433"/>
    <w:rsid w:val="00080512"/>
    <w:rsid w:val="00080B9C"/>
    <w:rsid w:val="0008100A"/>
    <w:rsid w:val="00081258"/>
    <w:rsid w:val="00081493"/>
    <w:rsid w:val="000816B3"/>
    <w:rsid w:val="000817E3"/>
    <w:rsid w:val="00082087"/>
    <w:rsid w:val="000820BE"/>
    <w:rsid w:val="0008265E"/>
    <w:rsid w:val="00082AE4"/>
    <w:rsid w:val="00082ECD"/>
    <w:rsid w:val="00082F94"/>
    <w:rsid w:val="00082FD9"/>
    <w:rsid w:val="000830BB"/>
    <w:rsid w:val="000834D1"/>
    <w:rsid w:val="0008350B"/>
    <w:rsid w:val="0008379B"/>
    <w:rsid w:val="00083B22"/>
    <w:rsid w:val="00083C4D"/>
    <w:rsid w:val="00083C59"/>
    <w:rsid w:val="00083D00"/>
    <w:rsid w:val="00083EA8"/>
    <w:rsid w:val="0008464B"/>
    <w:rsid w:val="00084829"/>
    <w:rsid w:val="00084A04"/>
    <w:rsid w:val="000850E4"/>
    <w:rsid w:val="000854AE"/>
    <w:rsid w:val="0008552D"/>
    <w:rsid w:val="00085716"/>
    <w:rsid w:val="00085A33"/>
    <w:rsid w:val="00085AFB"/>
    <w:rsid w:val="00085C44"/>
    <w:rsid w:val="00086332"/>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F95"/>
    <w:rsid w:val="0009124F"/>
    <w:rsid w:val="00091300"/>
    <w:rsid w:val="000916F4"/>
    <w:rsid w:val="00091936"/>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C80"/>
    <w:rsid w:val="00095D2C"/>
    <w:rsid w:val="00095E61"/>
    <w:rsid w:val="00095EE0"/>
    <w:rsid w:val="00096367"/>
    <w:rsid w:val="00096601"/>
    <w:rsid w:val="00096AC1"/>
    <w:rsid w:val="00096B16"/>
    <w:rsid w:val="00096F06"/>
    <w:rsid w:val="00096FD5"/>
    <w:rsid w:val="00097024"/>
    <w:rsid w:val="00097470"/>
    <w:rsid w:val="000974B4"/>
    <w:rsid w:val="00097556"/>
    <w:rsid w:val="00097892"/>
    <w:rsid w:val="000A03AD"/>
    <w:rsid w:val="000A0D34"/>
    <w:rsid w:val="000A1435"/>
    <w:rsid w:val="000A178F"/>
    <w:rsid w:val="000A184A"/>
    <w:rsid w:val="000A195F"/>
    <w:rsid w:val="000A209D"/>
    <w:rsid w:val="000A2164"/>
    <w:rsid w:val="000A2302"/>
    <w:rsid w:val="000A23F5"/>
    <w:rsid w:val="000A27DF"/>
    <w:rsid w:val="000A27FD"/>
    <w:rsid w:val="000A28AF"/>
    <w:rsid w:val="000A2A7C"/>
    <w:rsid w:val="000A2D2E"/>
    <w:rsid w:val="000A33FD"/>
    <w:rsid w:val="000A3699"/>
    <w:rsid w:val="000A40B9"/>
    <w:rsid w:val="000A4958"/>
    <w:rsid w:val="000A4C66"/>
    <w:rsid w:val="000A51CA"/>
    <w:rsid w:val="000A53BA"/>
    <w:rsid w:val="000A5F46"/>
    <w:rsid w:val="000A604A"/>
    <w:rsid w:val="000A60A3"/>
    <w:rsid w:val="000A6394"/>
    <w:rsid w:val="000A63B6"/>
    <w:rsid w:val="000A6CD2"/>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C30"/>
    <w:rsid w:val="000B1F8F"/>
    <w:rsid w:val="000B1FA4"/>
    <w:rsid w:val="000B2274"/>
    <w:rsid w:val="000B242D"/>
    <w:rsid w:val="000B2588"/>
    <w:rsid w:val="000B29EC"/>
    <w:rsid w:val="000B2AC7"/>
    <w:rsid w:val="000B2C84"/>
    <w:rsid w:val="000B3477"/>
    <w:rsid w:val="000B37A8"/>
    <w:rsid w:val="000B39DA"/>
    <w:rsid w:val="000B39EE"/>
    <w:rsid w:val="000B3FDE"/>
    <w:rsid w:val="000B42DD"/>
    <w:rsid w:val="000B440A"/>
    <w:rsid w:val="000B4A46"/>
    <w:rsid w:val="000B5080"/>
    <w:rsid w:val="000B51AC"/>
    <w:rsid w:val="000B52FD"/>
    <w:rsid w:val="000B5F13"/>
    <w:rsid w:val="000B62E8"/>
    <w:rsid w:val="000B63BE"/>
    <w:rsid w:val="000B63F4"/>
    <w:rsid w:val="000B6415"/>
    <w:rsid w:val="000B654D"/>
    <w:rsid w:val="000B6892"/>
    <w:rsid w:val="000B6DB7"/>
    <w:rsid w:val="000B6DE5"/>
    <w:rsid w:val="000B6FBF"/>
    <w:rsid w:val="000B71A6"/>
    <w:rsid w:val="000B730D"/>
    <w:rsid w:val="000B744E"/>
    <w:rsid w:val="000B799A"/>
    <w:rsid w:val="000B7BE7"/>
    <w:rsid w:val="000B7CF6"/>
    <w:rsid w:val="000B7FED"/>
    <w:rsid w:val="000C006D"/>
    <w:rsid w:val="000C011F"/>
    <w:rsid w:val="000C0163"/>
    <w:rsid w:val="000C019D"/>
    <w:rsid w:val="000C0210"/>
    <w:rsid w:val="000C038A"/>
    <w:rsid w:val="000C0433"/>
    <w:rsid w:val="000C0529"/>
    <w:rsid w:val="000C053A"/>
    <w:rsid w:val="000C0B8E"/>
    <w:rsid w:val="000C0CD9"/>
    <w:rsid w:val="000C0F63"/>
    <w:rsid w:val="000C157F"/>
    <w:rsid w:val="000C17BC"/>
    <w:rsid w:val="000C183C"/>
    <w:rsid w:val="000C19B7"/>
    <w:rsid w:val="000C1D5C"/>
    <w:rsid w:val="000C2040"/>
    <w:rsid w:val="000C2783"/>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8F6"/>
    <w:rsid w:val="000C6A30"/>
    <w:rsid w:val="000C6AD6"/>
    <w:rsid w:val="000C7315"/>
    <w:rsid w:val="000C7399"/>
    <w:rsid w:val="000C7493"/>
    <w:rsid w:val="000C75ED"/>
    <w:rsid w:val="000C7737"/>
    <w:rsid w:val="000C7810"/>
    <w:rsid w:val="000C7E28"/>
    <w:rsid w:val="000C7E4D"/>
    <w:rsid w:val="000D05BC"/>
    <w:rsid w:val="000D06AF"/>
    <w:rsid w:val="000D0986"/>
    <w:rsid w:val="000D1143"/>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3EE3"/>
    <w:rsid w:val="000D43E8"/>
    <w:rsid w:val="000D557A"/>
    <w:rsid w:val="000D5712"/>
    <w:rsid w:val="000D58AB"/>
    <w:rsid w:val="000D5A4C"/>
    <w:rsid w:val="000D5C7A"/>
    <w:rsid w:val="000D6437"/>
    <w:rsid w:val="000D6501"/>
    <w:rsid w:val="000D669D"/>
    <w:rsid w:val="000D66CA"/>
    <w:rsid w:val="000D679A"/>
    <w:rsid w:val="000D7A08"/>
    <w:rsid w:val="000D7C2E"/>
    <w:rsid w:val="000D7C35"/>
    <w:rsid w:val="000D7F1B"/>
    <w:rsid w:val="000E01EC"/>
    <w:rsid w:val="000E0350"/>
    <w:rsid w:val="000E08F8"/>
    <w:rsid w:val="000E0A21"/>
    <w:rsid w:val="000E0A42"/>
    <w:rsid w:val="000E0A9D"/>
    <w:rsid w:val="000E0B66"/>
    <w:rsid w:val="000E0E18"/>
    <w:rsid w:val="000E103A"/>
    <w:rsid w:val="000E12C3"/>
    <w:rsid w:val="000E15BF"/>
    <w:rsid w:val="000E1B79"/>
    <w:rsid w:val="000E1C3E"/>
    <w:rsid w:val="000E1CAF"/>
    <w:rsid w:val="000E1EB6"/>
    <w:rsid w:val="000E1F40"/>
    <w:rsid w:val="000E24F4"/>
    <w:rsid w:val="000E2573"/>
    <w:rsid w:val="000E2948"/>
    <w:rsid w:val="000E2BBF"/>
    <w:rsid w:val="000E3300"/>
    <w:rsid w:val="000E3311"/>
    <w:rsid w:val="000E3546"/>
    <w:rsid w:val="000E35AE"/>
    <w:rsid w:val="000E35CC"/>
    <w:rsid w:val="000E35DC"/>
    <w:rsid w:val="000E3647"/>
    <w:rsid w:val="000E378A"/>
    <w:rsid w:val="000E3848"/>
    <w:rsid w:val="000E3BE6"/>
    <w:rsid w:val="000E3EAB"/>
    <w:rsid w:val="000E42F4"/>
    <w:rsid w:val="000E42F8"/>
    <w:rsid w:val="000E4A1F"/>
    <w:rsid w:val="000E4C11"/>
    <w:rsid w:val="000E4EA9"/>
    <w:rsid w:val="000E550B"/>
    <w:rsid w:val="000E5A30"/>
    <w:rsid w:val="000E5C0F"/>
    <w:rsid w:val="000E630F"/>
    <w:rsid w:val="000E66B3"/>
    <w:rsid w:val="000E69FD"/>
    <w:rsid w:val="000E6E48"/>
    <w:rsid w:val="000E759C"/>
    <w:rsid w:val="000E770B"/>
    <w:rsid w:val="000E7942"/>
    <w:rsid w:val="000E7ABB"/>
    <w:rsid w:val="000E7B65"/>
    <w:rsid w:val="000E7C83"/>
    <w:rsid w:val="000E7F43"/>
    <w:rsid w:val="000F0741"/>
    <w:rsid w:val="000F07AB"/>
    <w:rsid w:val="000F093A"/>
    <w:rsid w:val="000F0E47"/>
    <w:rsid w:val="000F17D5"/>
    <w:rsid w:val="000F1C87"/>
    <w:rsid w:val="000F1FAA"/>
    <w:rsid w:val="000F2113"/>
    <w:rsid w:val="000F2958"/>
    <w:rsid w:val="000F2A63"/>
    <w:rsid w:val="000F2B5F"/>
    <w:rsid w:val="000F2D94"/>
    <w:rsid w:val="000F33E0"/>
    <w:rsid w:val="000F3B47"/>
    <w:rsid w:val="000F3BD4"/>
    <w:rsid w:val="000F3E18"/>
    <w:rsid w:val="000F464D"/>
    <w:rsid w:val="000F46A5"/>
    <w:rsid w:val="000F48A5"/>
    <w:rsid w:val="000F4BF8"/>
    <w:rsid w:val="000F4E77"/>
    <w:rsid w:val="000F53E9"/>
    <w:rsid w:val="000F54BC"/>
    <w:rsid w:val="000F55B9"/>
    <w:rsid w:val="000F5A19"/>
    <w:rsid w:val="000F5B77"/>
    <w:rsid w:val="000F5D28"/>
    <w:rsid w:val="000F5EAE"/>
    <w:rsid w:val="000F5FE2"/>
    <w:rsid w:val="000F6132"/>
    <w:rsid w:val="000F621E"/>
    <w:rsid w:val="000F62FB"/>
    <w:rsid w:val="000F689E"/>
    <w:rsid w:val="000F6936"/>
    <w:rsid w:val="000F6A00"/>
    <w:rsid w:val="000F6C17"/>
    <w:rsid w:val="000F76B1"/>
    <w:rsid w:val="000F7D20"/>
    <w:rsid w:val="00100085"/>
    <w:rsid w:val="00100624"/>
    <w:rsid w:val="00100C97"/>
    <w:rsid w:val="00101062"/>
    <w:rsid w:val="001011DB"/>
    <w:rsid w:val="001012F6"/>
    <w:rsid w:val="00101705"/>
    <w:rsid w:val="001018E9"/>
    <w:rsid w:val="00101E4C"/>
    <w:rsid w:val="001022F4"/>
    <w:rsid w:val="001025FB"/>
    <w:rsid w:val="00102727"/>
    <w:rsid w:val="00102905"/>
    <w:rsid w:val="00103451"/>
    <w:rsid w:val="00103455"/>
    <w:rsid w:val="001034AE"/>
    <w:rsid w:val="00103896"/>
    <w:rsid w:val="00103DE8"/>
    <w:rsid w:val="00103EED"/>
    <w:rsid w:val="0010457E"/>
    <w:rsid w:val="001048B2"/>
    <w:rsid w:val="00104B3F"/>
    <w:rsid w:val="00104E9F"/>
    <w:rsid w:val="00105207"/>
    <w:rsid w:val="001053C3"/>
    <w:rsid w:val="00105485"/>
    <w:rsid w:val="00105CAA"/>
    <w:rsid w:val="00105D08"/>
    <w:rsid w:val="00105EE6"/>
    <w:rsid w:val="00106090"/>
    <w:rsid w:val="00106A25"/>
    <w:rsid w:val="00106BD9"/>
    <w:rsid w:val="001072E9"/>
    <w:rsid w:val="00107B4D"/>
    <w:rsid w:val="00107CFF"/>
    <w:rsid w:val="00110426"/>
    <w:rsid w:val="00110757"/>
    <w:rsid w:val="0011084F"/>
    <w:rsid w:val="00110CBF"/>
    <w:rsid w:val="00110DBE"/>
    <w:rsid w:val="00111052"/>
    <w:rsid w:val="0011122D"/>
    <w:rsid w:val="001112BE"/>
    <w:rsid w:val="0011160A"/>
    <w:rsid w:val="0011168B"/>
    <w:rsid w:val="00111D3D"/>
    <w:rsid w:val="00111D52"/>
    <w:rsid w:val="00111D57"/>
    <w:rsid w:val="00112234"/>
    <w:rsid w:val="001125FA"/>
    <w:rsid w:val="0011358A"/>
    <w:rsid w:val="00113CDA"/>
    <w:rsid w:val="00113FED"/>
    <w:rsid w:val="001141C4"/>
    <w:rsid w:val="0011494A"/>
    <w:rsid w:val="00114950"/>
    <w:rsid w:val="00114CB9"/>
    <w:rsid w:val="00114E60"/>
    <w:rsid w:val="00114E83"/>
    <w:rsid w:val="001151D7"/>
    <w:rsid w:val="00115BF0"/>
    <w:rsid w:val="00115F71"/>
    <w:rsid w:val="001161CF"/>
    <w:rsid w:val="00116356"/>
    <w:rsid w:val="001163BA"/>
    <w:rsid w:val="00116A54"/>
    <w:rsid w:val="001171F5"/>
    <w:rsid w:val="001172DB"/>
    <w:rsid w:val="00117EB2"/>
    <w:rsid w:val="00117F77"/>
    <w:rsid w:val="00120609"/>
    <w:rsid w:val="00121064"/>
    <w:rsid w:val="0012109E"/>
    <w:rsid w:val="00121239"/>
    <w:rsid w:val="001212B2"/>
    <w:rsid w:val="00121506"/>
    <w:rsid w:val="0012187F"/>
    <w:rsid w:val="00121EE7"/>
    <w:rsid w:val="001220B7"/>
    <w:rsid w:val="001224DE"/>
    <w:rsid w:val="00122531"/>
    <w:rsid w:val="001225C3"/>
    <w:rsid w:val="00122AE0"/>
    <w:rsid w:val="00122FA7"/>
    <w:rsid w:val="001231DA"/>
    <w:rsid w:val="00123AFB"/>
    <w:rsid w:val="00123E0B"/>
    <w:rsid w:val="00123FB4"/>
    <w:rsid w:val="00124159"/>
    <w:rsid w:val="001242DA"/>
    <w:rsid w:val="0012563B"/>
    <w:rsid w:val="0012568C"/>
    <w:rsid w:val="00125BED"/>
    <w:rsid w:val="0012638D"/>
    <w:rsid w:val="00126517"/>
    <w:rsid w:val="00126575"/>
    <w:rsid w:val="001265CD"/>
    <w:rsid w:val="0012677F"/>
    <w:rsid w:val="001267FC"/>
    <w:rsid w:val="00126900"/>
    <w:rsid w:val="00126B77"/>
    <w:rsid w:val="00126F27"/>
    <w:rsid w:val="001274DA"/>
    <w:rsid w:val="00127C1F"/>
    <w:rsid w:val="00130254"/>
    <w:rsid w:val="0013040E"/>
    <w:rsid w:val="0013042E"/>
    <w:rsid w:val="00130466"/>
    <w:rsid w:val="0013054D"/>
    <w:rsid w:val="00130883"/>
    <w:rsid w:val="00130A2A"/>
    <w:rsid w:val="00130EFC"/>
    <w:rsid w:val="0013171E"/>
    <w:rsid w:val="001317B3"/>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73DF"/>
    <w:rsid w:val="001374E8"/>
    <w:rsid w:val="0013784A"/>
    <w:rsid w:val="00137D3B"/>
    <w:rsid w:val="00137D47"/>
    <w:rsid w:val="00137F46"/>
    <w:rsid w:val="00140554"/>
    <w:rsid w:val="0014057C"/>
    <w:rsid w:val="00140A3E"/>
    <w:rsid w:val="00140A8D"/>
    <w:rsid w:val="00140BB7"/>
    <w:rsid w:val="00141293"/>
    <w:rsid w:val="00142286"/>
    <w:rsid w:val="001428F9"/>
    <w:rsid w:val="00142A88"/>
    <w:rsid w:val="00142A9B"/>
    <w:rsid w:val="00142BAE"/>
    <w:rsid w:val="00142DE5"/>
    <w:rsid w:val="00143441"/>
    <w:rsid w:val="00143527"/>
    <w:rsid w:val="001437F6"/>
    <w:rsid w:val="00143837"/>
    <w:rsid w:val="00144012"/>
    <w:rsid w:val="00144B5F"/>
    <w:rsid w:val="0014502C"/>
    <w:rsid w:val="001456D8"/>
    <w:rsid w:val="00145838"/>
    <w:rsid w:val="00145A6F"/>
    <w:rsid w:val="00145C8B"/>
    <w:rsid w:val="00145D43"/>
    <w:rsid w:val="00145ECB"/>
    <w:rsid w:val="00146A25"/>
    <w:rsid w:val="00146A2F"/>
    <w:rsid w:val="00146C34"/>
    <w:rsid w:val="0014739A"/>
    <w:rsid w:val="001473C7"/>
    <w:rsid w:val="00147F04"/>
    <w:rsid w:val="00150244"/>
    <w:rsid w:val="00150266"/>
    <w:rsid w:val="001503A1"/>
    <w:rsid w:val="0015041E"/>
    <w:rsid w:val="001510A8"/>
    <w:rsid w:val="00151167"/>
    <w:rsid w:val="00151481"/>
    <w:rsid w:val="001516D4"/>
    <w:rsid w:val="00151C9B"/>
    <w:rsid w:val="001524CD"/>
    <w:rsid w:val="00152629"/>
    <w:rsid w:val="00152721"/>
    <w:rsid w:val="001529DE"/>
    <w:rsid w:val="00152FD3"/>
    <w:rsid w:val="001535F2"/>
    <w:rsid w:val="00153734"/>
    <w:rsid w:val="0015389C"/>
    <w:rsid w:val="001538BE"/>
    <w:rsid w:val="001539FC"/>
    <w:rsid w:val="00153BC9"/>
    <w:rsid w:val="001542AE"/>
    <w:rsid w:val="001545F5"/>
    <w:rsid w:val="00154FBC"/>
    <w:rsid w:val="001550E8"/>
    <w:rsid w:val="0015611D"/>
    <w:rsid w:val="0015671B"/>
    <w:rsid w:val="0015676D"/>
    <w:rsid w:val="00156A47"/>
    <w:rsid w:val="00156B95"/>
    <w:rsid w:val="00156D01"/>
    <w:rsid w:val="0015715E"/>
    <w:rsid w:val="0015770E"/>
    <w:rsid w:val="00157C78"/>
    <w:rsid w:val="00157FB1"/>
    <w:rsid w:val="0016006D"/>
    <w:rsid w:val="001602C6"/>
    <w:rsid w:val="00160412"/>
    <w:rsid w:val="00160B04"/>
    <w:rsid w:val="00160C9B"/>
    <w:rsid w:val="0016100A"/>
    <w:rsid w:val="001610A9"/>
    <w:rsid w:val="001613A1"/>
    <w:rsid w:val="00161685"/>
    <w:rsid w:val="00161746"/>
    <w:rsid w:val="00161810"/>
    <w:rsid w:val="001618EB"/>
    <w:rsid w:val="0016193E"/>
    <w:rsid w:val="00161A13"/>
    <w:rsid w:val="0016200C"/>
    <w:rsid w:val="0016246C"/>
    <w:rsid w:val="0016265E"/>
    <w:rsid w:val="00162F1F"/>
    <w:rsid w:val="0016340E"/>
    <w:rsid w:val="00163435"/>
    <w:rsid w:val="001634A6"/>
    <w:rsid w:val="00163945"/>
    <w:rsid w:val="001646C5"/>
    <w:rsid w:val="00164B34"/>
    <w:rsid w:val="00164CF8"/>
    <w:rsid w:val="00164D2D"/>
    <w:rsid w:val="00165639"/>
    <w:rsid w:val="001657A0"/>
    <w:rsid w:val="00165A07"/>
    <w:rsid w:val="00165B54"/>
    <w:rsid w:val="00165DBD"/>
    <w:rsid w:val="0016663C"/>
    <w:rsid w:val="0016664D"/>
    <w:rsid w:val="00166762"/>
    <w:rsid w:val="0016694C"/>
    <w:rsid w:val="00166C04"/>
    <w:rsid w:val="00166F6F"/>
    <w:rsid w:val="001672BC"/>
    <w:rsid w:val="00167849"/>
    <w:rsid w:val="00167A48"/>
    <w:rsid w:val="00167A7B"/>
    <w:rsid w:val="00167BFF"/>
    <w:rsid w:val="00167C26"/>
    <w:rsid w:val="00167FA9"/>
    <w:rsid w:val="001702FB"/>
    <w:rsid w:val="00170633"/>
    <w:rsid w:val="0017071F"/>
    <w:rsid w:val="00170E44"/>
    <w:rsid w:val="0017141D"/>
    <w:rsid w:val="0017151E"/>
    <w:rsid w:val="001715ED"/>
    <w:rsid w:val="001716CA"/>
    <w:rsid w:val="00171E5C"/>
    <w:rsid w:val="001726E5"/>
    <w:rsid w:val="0017275E"/>
    <w:rsid w:val="00172F28"/>
    <w:rsid w:val="001735AF"/>
    <w:rsid w:val="00173614"/>
    <w:rsid w:val="001737EE"/>
    <w:rsid w:val="00173D77"/>
    <w:rsid w:val="00173E4B"/>
    <w:rsid w:val="00173E6D"/>
    <w:rsid w:val="00173EA3"/>
    <w:rsid w:val="001740C8"/>
    <w:rsid w:val="00174250"/>
    <w:rsid w:val="001744A2"/>
    <w:rsid w:val="00174658"/>
    <w:rsid w:val="0017465A"/>
    <w:rsid w:val="00174857"/>
    <w:rsid w:val="0017493E"/>
    <w:rsid w:val="00174ABF"/>
    <w:rsid w:val="00174DEC"/>
    <w:rsid w:val="0017617E"/>
    <w:rsid w:val="001761CA"/>
    <w:rsid w:val="001764C3"/>
    <w:rsid w:val="00176AF3"/>
    <w:rsid w:val="001775F2"/>
    <w:rsid w:val="00177724"/>
    <w:rsid w:val="001800E9"/>
    <w:rsid w:val="00180236"/>
    <w:rsid w:val="0018069D"/>
    <w:rsid w:val="00180B6B"/>
    <w:rsid w:val="0018102B"/>
    <w:rsid w:val="0018131C"/>
    <w:rsid w:val="0018131E"/>
    <w:rsid w:val="001814A9"/>
    <w:rsid w:val="001817FB"/>
    <w:rsid w:val="001819A7"/>
    <w:rsid w:val="00181E1E"/>
    <w:rsid w:val="00181E95"/>
    <w:rsid w:val="0018209C"/>
    <w:rsid w:val="00182C8D"/>
    <w:rsid w:val="00183091"/>
    <w:rsid w:val="0018338F"/>
    <w:rsid w:val="001833DF"/>
    <w:rsid w:val="00183AA7"/>
    <w:rsid w:val="00184452"/>
    <w:rsid w:val="0018468A"/>
    <w:rsid w:val="00184936"/>
    <w:rsid w:val="00184CEE"/>
    <w:rsid w:val="00184EE0"/>
    <w:rsid w:val="0018540C"/>
    <w:rsid w:val="00185666"/>
    <w:rsid w:val="001856CE"/>
    <w:rsid w:val="001858F3"/>
    <w:rsid w:val="00185A10"/>
    <w:rsid w:val="00185C88"/>
    <w:rsid w:val="00185FD5"/>
    <w:rsid w:val="00186101"/>
    <w:rsid w:val="00186162"/>
    <w:rsid w:val="0018630F"/>
    <w:rsid w:val="001863B3"/>
    <w:rsid w:val="0018654E"/>
    <w:rsid w:val="00186972"/>
    <w:rsid w:val="0018706C"/>
    <w:rsid w:val="00187715"/>
    <w:rsid w:val="0018776A"/>
    <w:rsid w:val="00187A42"/>
    <w:rsid w:val="00187BB6"/>
    <w:rsid w:val="00187DBE"/>
    <w:rsid w:val="00187E43"/>
    <w:rsid w:val="00187ED9"/>
    <w:rsid w:val="0019047C"/>
    <w:rsid w:val="001905AC"/>
    <w:rsid w:val="00190AB7"/>
    <w:rsid w:val="00190AEC"/>
    <w:rsid w:val="00190C04"/>
    <w:rsid w:val="00190C8C"/>
    <w:rsid w:val="0019113B"/>
    <w:rsid w:val="00191A09"/>
    <w:rsid w:val="00191AEE"/>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B1F"/>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20C"/>
    <w:rsid w:val="001A486C"/>
    <w:rsid w:val="001A48C9"/>
    <w:rsid w:val="001A4F3B"/>
    <w:rsid w:val="001A533E"/>
    <w:rsid w:val="001A542B"/>
    <w:rsid w:val="001A581F"/>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D1A"/>
    <w:rsid w:val="001B0D59"/>
    <w:rsid w:val="001B0FFC"/>
    <w:rsid w:val="001B10B7"/>
    <w:rsid w:val="001B1109"/>
    <w:rsid w:val="001B114D"/>
    <w:rsid w:val="001B158D"/>
    <w:rsid w:val="001B191E"/>
    <w:rsid w:val="001B1A88"/>
    <w:rsid w:val="001B1E4D"/>
    <w:rsid w:val="001B28A4"/>
    <w:rsid w:val="001B2A23"/>
    <w:rsid w:val="001B2ADB"/>
    <w:rsid w:val="001B2C9D"/>
    <w:rsid w:val="001B2E87"/>
    <w:rsid w:val="001B2F91"/>
    <w:rsid w:val="001B31D5"/>
    <w:rsid w:val="001B3312"/>
    <w:rsid w:val="001B3396"/>
    <w:rsid w:val="001B34F9"/>
    <w:rsid w:val="001B375E"/>
    <w:rsid w:val="001B3927"/>
    <w:rsid w:val="001B3A7D"/>
    <w:rsid w:val="001B3DA0"/>
    <w:rsid w:val="001B3DF0"/>
    <w:rsid w:val="001B3E50"/>
    <w:rsid w:val="001B41AA"/>
    <w:rsid w:val="001B458E"/>
    <w:rsid w:val="001B4C68"/>
    <w:rsid w:val="001B4E4E"/>
    <w:rsid w:val="001B4E8D"/>
    <w:rsid w:val="001B5059"/>
    <w:rsid w:val="001B52F0"/>
    <w:rsid w:val="001B53C9"/>
    <w:rsid w:val="001B53FF"/>
    <w:rsid w:val="001B5589"/>
    <w:rsid w:val="001B58BA"/>
    <w:rsid w:val="001B58CB"/>
    <w:rsid w:val="001B5BC4"/>
    <w:rsid w:val="001B62AA"/>
    <w:rsid w:val="001B6348"/>
    <w:rsid w:val="001B636C"/>
    <w:rsid w:val="001B64C3"/>
    <w:rsid w:val="001B651A"/>
    <w:rsid w:val="001B68AA"/>
    <w:rsid w:val="001B6CF0"/>
    <w:rsid w:val="001B6DA5"/>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AF2"/>
    <w:rsid w:val="001C1BA2"/>
    <w:rsid w:val="001C1E29"/>
    <w:rsid w:val="001C21FA"/>
    <w:rsid w:val="001C2607"/>
    <w:rsid w:val="001C2BDC"/>
    <w:rsid w:val="001C2F6A"/>
    <w:rsid w:val="001C30D7"/>
    <w:rsid w:val="001C3741"/>
    <w:rsid w:val="001C378F"/>
    <w:rsid w:val="001C3E1F"/>
    <w:rsid w:val="001C3F50"/>
    <w:rsid w:val="001C4060"/>
    <w:rsid w:val="001C4169"/>
    <w:rsid w:val="001C46A5"/>
    <w:rsid w:val="001C471A"/>
    <w:rsid w:val="001C4ECD"/>
    <w:rsid w:val="001C5482"/>
    <w:rsid w:val="001C57B7"/>
    <w:rsid w:val="001C57DD"/>
    <w:rsid w:val="001C5825"/>
    <w:rsid w:val="001C5D25"/>
    <w:rsid w:val="001C6224"/>
    <w:rsid w:val="001C639B"/>
    <w:rsid w:val="001C6C4C"/>
    <w:rsid w:val="001C6C9C"/>
    <w:rsid w:val="001C6F04"/>
    <w:rsid w:val="001C71D1"/>
    <w:rsid w:val="001C733D"/>
    <w:rsid w:val="001C7403"/>
    <w:rsid w:val="001C74DD"/>
    <w:rsid w:val="001C77B5"/>
    <w:rsid w:val="001C7B7D"/>
    <w:rsid w:val="001C7BC7"/>
    <w:rsid w:val="001C7BCD"/>
    <w:rsid w:val="001C7BD8"/>
    <w:rsid w:val="001D01BD"/>
    <w:rsid w:val="001D01EC"/>
    <w:rsid w:val="001D02C2"/>
    <w:rsid w:val="001D0518"/>
    <w:rsid w:val="001D0791"/>
    <w:rsid w:val="001D0A7A"/>
    <w:rsid w:val="001D0B21"/>
    <w:rsid w:val="001D0C3B"/>
    <w:rsid w:val="001D161F"/>
    <w:rsid w:val="001D1833"/>
    <w:rsid w:val="001D1854"/>
    <w:rsid w:val="001D2797"/>
    <w:rsid w:val="001D29B8"/>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BF"/>
    <w:rsid w:val="001E1525"/>
    <w:rsid w:val="001E1620"/>
    <w:rsid w:val="001E16EA"/>
    <w:rsid w:val="001E194D"/>
    <w:rsid w:val="001E1AF6"/>
    <w:rsid w:val="001E1B85"/>
    <w:rsid w:val="001E1BFA"/>
    <w:rsid w:val="001E20F8"/>
    <w:rsid w:val="001E243A"/>
    <w:rsid w:val="001E27CF"/>
    <w:rsid w:val="001E2D9A"/>
    <w:rsid w:val="001E30F8"/>
    <w:rsid w:val="001E312E"/>
    <w:rsid w:val="001E3594"/>
    <w:rsid w:val="001E3AA6"/>
    <w:rsid w:val="001E41F3"/>
    <w:rsid w:val="001E42F4"/>
    <w:rsid w:val="001E442F"/>
    <w:rsid w:val="001E47B7"/>
    <w:rsid w:val="001E4859"/>
    <w:rsid w:val="001E4D07"/>
    <w:rsid w:val="001E5272"/>
    <w:rsid w:val="001E527E"/>
    <w:rsid w:val="001E5295"/>
    <w:rsid w:val="001E55C9"/>
    <w:rsid w:val="001E593B"/>
    <w:rsid w:val="001E5A18"/>
    <w:rsid w:val="001E5C28"/>
    <w:rsid w:val="001E5F8F"/>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1FF"/>
    <w:rsid w:val="001F2630"/>
    <w:rsid w:val="001F2791"/>
    <w:rsid w:val="001F283D"/>
    <w:rsid w:val="001F2963"/>
    <w:rsid w:val="001F29E2"/>
    <w:rsid w:val="001F2AB5"/>
    <w:rsid w:val="001F3457"/>
    <w:rsid w:val="001F35C4"/>
    <w:rsid w:val="001F38D4"/>
    <w:rsid w:val="001F3ADC"/>
    <w:rsid w:val="001F3C00"/>
    <w:rsid w:val="001F3C31"/>
    <w:rsid w:val="001F3F76"/>
    <w:rsid w:val="001F428A"/>
    <w:rsid w:val="001F4355"/>
    <w:rsid w:val="001F4958"/>
    <w:rsid w:val="001F4B54"/>
    <w:rsid w:val="001F52ED"/>
    <w:rsid w:val="001F5E65"/>
    <w:rsid w:val="001F5F45"/>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1F7EE3"/>
    <w:rsid w:val="00200224"/>
    <w:rsid w:val="00200316"/>
    <w:rsid w:val="00200455"/>
    <w:rsid w:val="002004CC"/>
    <w:rsid w:val="002006FA"/>
    <w:rsid w:val="00200EFA"/>
    <w:rsid w:val="00200FBB"/>
    <w:rsid w:val="002011CD"/>
    <w:rsid w:val="00201233"/>
    <w:rsid w:val="002014C5"/>
    <w:rsid w:val="0020156B"/>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3E2B"/>
    <w:rsid w:val="00204481"/>
    <w:rsid w:val="00204698"/>
    <w:rsid w:val="002046A2"/>
    <w:rsid w:val="00204A0D"/>
    <w:rsid w:val="00204F24"/>
    <w:rsid w:val="00205CA0"/>
    <w:rsid w:val="00205D47"/>
    <w:rsid w:val="002066CD"/>
    <w:rsid w:val="00206E14"/>
    <w:rsid w:val="00207030"/>
    <w:rsid w:val="002070A4"/>
    <w:rsid w:val="002072FC"/>
    <w:rsid w:val="0020794C"/>
    <w:rsid w:val="00207B54"/>
    <w:rsid w:val="00207BBD"/>
    <w:rsid w:val="00207FB7"/>
    <w:rsid w:val="0021009E"/>
    <w:rsid w:val="00210627"/>
    <w:rsid w:val="00210B83"/>
    <w:rsid w:val="00210D92"/>
    <w:rsid w:val="00211036"/>
    <w:rsid w:val="00211373"/>
    <w:rsid w:val="002118DB"/>
    <w:rsid w:val="00211901"/>
    <w:rsid w:val="00211A40"/>
    <w:rsid w:val="00211DFC"/>
    <w:rsid w:val="00211E34"/>
    <w:rsid w:val="002121F6"/>
    <w:rsid w:val="00212399"/>
    <w:rsid w:val="002124A2"/>
    <w:rsid w:val="00212830"/>
    <w:rsid w:val="0021290C"/>
    <w:rsid w:val="00212AA8"/>
    <w:rsid w:val="00212B8F"/>
    <w:rsid w:val="00212C36"/>
    <w:rsid w:val="0021332D"/>
    <w:rsid w:val="00213644"/>
    <w:rsid w:val="0021390A"/>
    <w:rsid w:val="0021397E"/>
    <w:rsid w:val="00213BF4"/>
    <w:rsid w:val="00213D18"/>
    <w:rsid w:val="00213E38"/>
    <w:rsid w:val="00214168"/>
    <w:rsid w:val="00214323"/>
    <w:rsid w:val="00214979"/>
    <w:rsid w:val="00215224"/>
    <w:rsid w:val="0021547E"/>
    <w:rsid w:val="002157DB"/>
    <w:rsid w:val="00215C24"/>
    <w:rsid w:val="00215E73"/>
    <w:rsid w:val="00215E94"/>
    <w:rsid w:val="00215EF9"/>
    <w:rsid w:val="00215F3B"/>
    <w:rsid w:val="00216305"/>
    <w:rsid w:val="002163BE"/>
    <w:rsid w:val="002164DF"/>
    <w:rsid w:val="0021692E"/>
    <w:rsid w:val="00216940"/>
    <w:rsid w:val="00217153"/>
    <w:rsid w:val="0021747E"/>
    <w:rsid w:val="00217482"/>
    <w:rsid w:val="00217BB8"/>
    <w:rsid w:val="00217CAD"/>
    <w:rsid w:val="002211AC"/>
    <w:rsid w:val="00221244"/>
    <w:rsid w:val="0022127E"/>
    <w:rsid w:val="002213EE"/>
    <w:rsid w:val="00221BFB"/>
    <w:rsid w:val="00221CB3"/>
    <w:rsid w:val="00221E5A"/>
    <w:rsid w:val="00221F1F"/>
    <w:rsid w:val="002228C0"/>
    <w:rsid w:val="00222A02"/>
    <w:rsid w:val="00223032"/>
    <w:rsid w:val="00223283"/>
    <w:rsid w:val="00223303"/>
    <w:rsid w:val="002234DF"/>
    <w:rsid w:val="002235B0"/>
    <w:rsid w:val="00223A0E"/>
    <w:rsid w:val="00223C3A"/>
    <w:rsid w:val="002247AB"/>
    <w:rsid w:val="00224ADF"/>
    <w:rsid w:val="00224AF0"/>
    <w:rsid w:val="00224B3B"/>
    <w:rsid w:val="00224BAF"/>
    <w:rsid w:val="00224BCD"/>
    <w:rsid w:val="00225207"/>
    <w:rsid w:val="00225222"/>
    <w:rsid w:val="0022565C"/>
    <w:rsid w:val="00225B78"/>
    <w:rsid w:val="00225FDA"/>
    <w:rsid w:val="00226074"/>
    <w:rsid w:val="0022630A"/>
    <w:rsid w:val="0022647C"/>
    <w:rsid w:val="00226591"/>
    <w:rsid w:val="0022742E"/>
    <w:rsid w:val="00227613"/>
    <w:rsid w:val="002278E4"/>
    <w:rsid w:val="002279A0"/>
    <w:rsid w:val="00227E02"/>
    <w:rsid w:val="00230144"/>
    <w:rsid w:val="0023081C"/>
    <w:rsid w:val="00230AB0"/>
    <w:rsid w:val="00230C1A"/>
    <w:rsid w:val="00230C43"/>
    <w:rsid w:val="0023118C"/>
    <w:rsid w:val="002313D8"/>
    <w:rsid w:val="00231467"/>
    <w:rsid w:val="00231503"/>
    <w:rsid w:val="0023185B"/>
    <w:rsid w:val="00231868"/>
    <w:rsid w:val="00231893"/>
    <w:rsid w:val="00231E55"/>
    <w:rsid w:val="00232046"/>
    <w:rsid w:val="002321C5"/>
    <w:rsid w:val="00232806"/>
    <w:rsid w:val="00233162"/>
    <w:rsid w:val="0023321B"/>
    <w:rsid w:val="0023334C"/>
    <w:rsid w:val="00233388"/>
    <w:rsid w:val="002346F6"/>
    <w:rsid w:val="002347A2"/>
    <w:rsid w:val="00234A78"/>
    <w:rsid w:val="00234B30"/>
    <w:rsid w:val="00234B44"/>
    <w:rsid w:val="00234C6C"/>
    <w:rsid w:val="00234FBB"/>
    <w:rsid w:val="00235256"/>
    <w:rsid w:val="00235972"/>
    <w:rsid w:val="00235A1F"/>
    <w:rsid w:val="00235B1E"/>
    <w:rsid w:val="00235CAB"/>
    <w:rsid w:val="00236428"/>
    <w:rsid w:val="00236AAE"/>
    <w:rsid w:val="00236B2C"/>
    <w:rsid w:val="002372B3"/>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878"/>
    <w:rsid w:val="00243EE1"/>
    <w:rsid w:val="00243F0C"/>
    <w:rsid w:val="00244337"/>
    <w:rsid w:val="002446EB"/>
    <w:rsid w:val="00244D06"/>
    <w:rsid w:val="00244DBC"/>
    <w:rsid w:val="0024524D"/>
    <w:rsid w:val="002452F5"/>
    <w:rsid w:val="002456CA"/>
    <w:rsid w:val="00245885"/>
    <w:rsid w:val="00245992"/>
    <w:rsid w:val="00245E72"/>
    <w:rsid w:val="002463DB"/>
    <w:rsid w:val="00246796"/>
    <w:rsid w:val="002467B6"/>
    <w:rsid w:val="002467C3"/>
    <w:rsid w:val="00246B63"/>
    <w:rsid w:val="002475D9"/>
    <w:rsid w:val="00247A68"/>
    <w:rsid w:val="00247D0F"/>
    <w:rsid w:val="00247D84"/>
    <w:rsid w:val="00247F5B"/>
    <w:rsid w:val="00250632"/>
    <w:rsid w:val="002515B1"/>
    <w:rsid w:val="00251D93"/>
    <w:rsid w:val="002523B0"/>
    <w:rsid w:val="002527AD"/>
    <w:rsid w:val="0025298A"/>
    <w:rsid w:val="00252A4C"/>
    <w:rsid w:val="00252A82"/>
    <w:rsid w:val="00252E18"/>
    <w:rsid w:val="00253A3E"/>
    <w:rsid w:val="00253CCC"/>
    <w:rsid w:val="00253E56"/>
    <w:rsid w:val="002543F5"/>
    <w:rsid w:val="00254797"/>
    <w:rsid w:val="00254C16"/>
    <w:rsid w:val="00254C1A"/>
    <w:rsid w:val="00254E44"/>
    <w:rsid w:val="00255542"/>
    <w:rsid w:val="00255974"/>
    <w:rsid w:val="00255A96"/>
    <w:rsid w:val="00255BED"/>
    <w:rsid w:val="00255EEC"/>
    <w:rsid w:val="00256135"/>
    <w:rsid w:val="002564DF"/>
    <w:rsid w:val="002569DC"/>
    <w:rsid w:val="002570A4"/>
    <w:rsid w:val="00257308"/>
    <w:rsid w:val="002575B1"/>
    <w:rsid w:val="00257671"/>
    <w:rsid w:val="00257858"/>
    <w:rsid w:val="00257888"/>
    <w:rsid w:val="002579F3"/>
    <w:rsid w:val="0026004D"/>
    <w:rsid w:val="002600EB"/>
    <w:rsid w:val="002602C9"/>
    <w:rsid w:val="00260CBC"/>
    <w:rsid w:val="002612E5"/>
    <w:rsid w:val="00261A24"/>
    <w:rsid w:val="00261B30"/>
    <w:rsid w:val="00261BA1"/>
    <w:rsid w:val="00261C6E"/>
    <w:rsid w:val="00261E44"/>
    <w:rsid w:val="002623F9"/>
    <w:rsid w:val="00262741"/>
    <w:rsid w:val="002629BE"/>
    <w:rsid w:val="00262A29"/>
    <w:rsid w:val="00262B4A"/>
    <w:rsid w:val="00262F54"/>
    <w:rsid w:val="00263157"/>
    <w:rsid w:val="00263C95"/>
    <w:rsid w:val="002640DD"/>
    <w:rsid w:val="0026474C"/>
    <w:rsid w:val="00264885"/>
    <w:rsid w:val="00265064"/>
    <w:rsid w:val="0026531F"/>
    <w:rsid w:val="0026563B"/>
    <w:rsid w:val="00265837"/>
    <w:rsid w:val="002658BF"/>
    <w:rsid w:val="00265AE8"/>
    <w:rsid w:val="00265EC5"/>
    <w:rsid w:val="00266288"/>
    <w:rsid w:val="002662C7"/>
    <w:rsid w:val="00266387"/>
    <w:rsid w:val="0026677E"/>
    <w:rsid w:val="00266975"/>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BE5"/>
    <w:rsid w:val="00272A3D"/>
    <w:rsid w:val="00272BB6"/>
    <w:rsid w:val="00272DE5"/>
    <w:rsid w:val="00272F99"/>
    <w:rsid w:val="00273114"/>
    <w:rsid w:val="002732A6"/>
    <w:rsid w:val="0027342A"/>
    <w:rsid w:val="00273633"/>
    <w:rsid w:val="0027376F"/>
    <w:rsid w:val="00273C57"/>
    <w:rsid w:val="00273C59"/>
    <w:rsid w:val="00273CFA"/>
    <w:rsid w:val="00273FD8"/>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C79"/>
    <w:rsid w:val="00276FEB"/>
    <w:rsid w:val="00277CFA"/>
    <w:rsid w:val="00280012"/>
    <w:rsid w:val="002800EC"/>
    <w:rsid w:val="00280867"/>
    <w:rsid w:val="00280BA7"/>
    <w:rsid w:val="00280F34"/>
    <w:rsid w:val="00281271"/>
    <w:rsid w:val="00281387"/>
    <w:rsid w:val="00281667"/>
    <w:rsid w:val="002816E6"/>
    <w:rsid w:val="00281ABF"/>
    <w:rsid w:val="00281C55"/>
    <w:rsid w:val="00281F7D"/>
    <w:rsid w:val="00282341"/>
    <w:rsid w:val="0028287C"/>
    <w:rsid w:val="002828C5"/>
    <w:rsid w:val="00282B0E"/>
    <w:rsid w:val="00282C94"/>
    <w:rsid w:val="00282EDC"/>
    <w:rsid w:val="00283008"/>
    <w:rsid w:val="00283316"/>
    <w:rsid w:val="0028350C"/>
    <w:rsid w:val="002835CF"/>
    <w:rsid w:val="00283691"/>
    <w:rsid w:val="0028382E"/>
    <w:rsid w:val="00283C58"/>
    <w:rsid w:val="00283C95"/>
    <w:rsid w:val="00283FA4"/>
    <w:rsid w:val="002844C2"/>
    <w:rsid w:val="00284BDD"/>
    <w:rsid w:val="00284CBD"/>
    <w:rsid w:val="00284E26"/>
    <w:rsid w:val="00284FEB"/>
    <w:rsid w:val="002854CE"/>
    <w:rsid w:val="00285C4A"/>
    <w:rsid w:val="00285D1A"/>
    <w:rsid w:val="002860C4"/>
    <w:rsid w:val="0028619B"/>
    <w:rsid w:val="00286976"/>
    <w:rsid w:val="00287551"/>
    <w:rsid w:val="00287A05"/>
    <w:rsid w:val="00287CE6"/>
    <w:rsid w:val="00287F4B"/>
    <w:rsid w:val="00287F57"/>
    <w:rsid w:val="002903BF"/>
    <w:rsid w:val="00290E79"/>
    <w:rsid w:val="00290F35"/>
    <w:rsid w:val="00291F8D"/>
    <w:rsid w:val="0029211B"/>
    <w:rsid w:val="00292178"/>
    <w:rsid w:val="00292387"/>
    <w:rsid w:val="00292662"/>
    <w:rsid w:val="002931FD"/>
    <w:rsid w:val="0029370D"/>
    <w:rsid w:val="0029381E"/>
    <w:rsid w:val="0029399C"/>
    <w:rsid w:val="00294A64"/>
    <w:rsid w:val="0029505D"/>
    <w:rsid w:val="0029527C"/>
    <w:rsid w:val="00295D02"/>
    <w:rsid w:val="00295D90"/>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5A0"/>
    <w:rsid w:val="002A05DD"/>
    <w:rsid w:val="002A1321"/>
    <w:rsid w:val="002A13D5"/>
    <w:rsid w:val="002A160F"/>
    <w:rsid w:val="002A1A23"/>
    <w:rsid w:val="002A21D2"/>
    <w:rsid w:val="002A2365"/>
    <w:rsid w:val="002A23A6"/>
    <w:rsid w:val="002A2469"/>
    <w:rsid w:val="002A275F"/>
    <w:rsid w:val="002A2A1C"/>
    <w:rsid w:val="002A2A7A"/>
    <w:rsid w:val="002A2F29"/>
    <w:rsid w:val="002A304D"/>
    <w:rsid w:val="002A30AC"/>
    <w:rsid w:val="002A3190"/>
    <w:rsid w:val="002A31C1"/>
    <w:rsid w:val="002A35C6"/>
    <w:rsid w:val="002A3F27"/>
    <w:rsid w:val="002A3FD4"/>
    <w:rsid w:val="002A4990"/>
    <w:rsid w:val="002A4B07"/>
    <w:rsid w:val="002A552F"/>
    <w:rsid w:val="002A5977"/>
    <w:rsid w:val="002A5CA2"/>
    <w:rsid w:val="002A61BB"/>
    <w:rsid w:val="002A63C1"/>
    <w:rsid w:val="002A653E"/>
    <w:rsid w:val="002A6B41"/>
    <w:rsid w:val="002A6B63"/>
    <w:rsid w:val="002A7346"/>
    <w:rsid w:val="002A740D"/>
    <w:rsid w:val="002A76EE"/>
    <w:rsid w:val="002A7ECB"/>
    <w:rsid w:val="002B01A7"/>
    <w:rsid w:val="002B06AE"/>
    <w:rsid w:val="002B0894"/>
    <w:rsid w:val="002B0A6E"/>
    <w:rsid w:val="002B0B1C"/>
    <w:rsid w:val="002B0C00"/>
    <w:rsid w:val="002B0F54"/>
    <w:rsid w:val="002B123D"/>
    <w:rsid w:val="002B127A"/>
    <w:rsid w:val="002B12D5"/>
    <w:rsid w:val="002B139E"/>
    <w:rsid w:val="002B198E"/>
    <w:rsid w:val="002B1AB8"/>
    <w:rsid w:val="002B1E95"/>
    <w:rsid w:val="002B208E"/>
    <w:rsid w:val="002B20A4"/>
    <w:rsid w:val="002B24B3"/>
    <w:rsid w:val="002B25D9"/>
    <w:rsid w:val="002B26CF"/>
    <w:rsid w:val="002B287F"/>
    <w:rsid w:val="002B2DE2"/>
    <w:rsid w:val="002B2F9B"/>
    <w:rsid w:val="002B3117"/>
    <w:rsid w:val="002B3625"/>
    <w:rsid w:val="002B37A0"/>
    <w:rsid w:val="002B3C2B"/>
    <w:rsid w:val="002B3D91"/>
    <w:rsid w:val="002B3E4D"/>
    <w:rsid w:val="002B4146"/>
    <w:rsid w:val="002B47CD"/>
    <w:rsid w:val="002B4F26"/>
    <w:rsid w:val="002B5283"/>
    <w:rsid w:val="002B5453"/>
    <w:rsid w:val="002B5741"/>
    <w:rsid w:val="002B5FEA"/>
    <w:rsid w:val="002B6672"/>
    <w:rsid w:val="002B6E9C"/>
    <w:rsid w:val="002B7121"/>
    <w:rsid w:val="002B733D"/>
    <w:rsid w:val="002B77E1"/>
    <w:rsid w:val="002B79AC"/>
    <w:rsid w:val="002B7DAE"/>
    <w:rsid w:val="002B7E39"/>
    <w:rsid w:val="002C000D"/>
    <w:rsid w:val="002C04FE"/>
    <w:rsid w:val="002C0DD0"/>
    <w:rsid w:val="002C18F2"/>
    <w:rsid w:val="002C1F80"/>
    <w:rsid w:val="002C2442"/>
    <w:rsid w:val="002C2A0A"/>
    <w:rsid w:val="002C338F"/>
    <w:rsid w:val="002C350C"/>
    <w:rsid w:val="002C3A6F"/>
    <w:rsid w:val="002C3D7C"/>
    <w:rsid w:val="002C3DEE"/>
    <w:rsid w:val="002C3ECF"/>
    <w:rsid w:val="002C4096"/>
    <w:rsid w:val="002C47BA"/>
    <w:rsid w:val="002C48ED"/>
    <w:rsid w:val="002C4E6C"/>
    <w:rsid w:val="002C5569"/>
    <w:rsid w:val="002C5C28"/>
    <w:rsid w:val="002C5D28"/>
    <w:rsid w:val="002C6342"/>
    <w:rsid w:val="002C6647"/>
    <w:rsid w:val="002C692E"/>
    <w:rsid w:val="002C6986"/>
    <w:rsid w:val="002C6C9C"/>
    <w:rsid w:val="002C7704"/>
    <w:rsid w:val="002C77C4"/>
    <w:rsid w:val="002C7965"/>
    <w:rsid w:val="002C7C40"/>
    <w:rsid w:val="002C7EBE"/>
    <w:rsid w:val="002C7EE3"/>
    <w:rsid w:val="002D0436"/>
    <w:rsid w:val="002D06C4"/>
    <w:rsid w:val="002D074E"/>
    <w:rsid w:val="002D0CE4"/>
    <w:rsid w:val="002D0E6B"/>
    <w:rsid w:val="002D0F10"/>
    <w:rsid w:val="002D1829"/>
    <w:rsid w:val="002D1D04"/>
    <w:rsid w:val="002D1E8D"/>
    <w:rsid w:val="002D1FFD"/>
    <w:rsid w:val="002D20A7"/>
    <w:rsid w:val="002D214E"/>
    <w:rsid w:val="002D2465"/>
    <w:rsid w:val="002D2763"/>
    <w:rsid w:val="002D2EA2"/>
    <w:rsid w:val="002D30F8"/>
    <w:rsid w:val="002D3111"/>
    <w:rsid w:val="002D355E"/>
    <w:rsid w:val="002D3658"/>
    <w:rsid w:val="002D3C20"/>
    <w:rsid w:val="002D3D12"/>
    <w:rsid w:val="002D3E8F"/>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4C"/>
    <w:rsid w:val="002D75BF"/>
    <w:rsid w:val="002D76C2"/>
    <w:rsid w:val="002D7C44"/>
    <w:rsid w:val="002D7E3A"/>
    <w:rsid w:val="002D7FAF"/>
    <w:rsid w:val="002E03DA"/>
    <w:rsid w:val="002E071B"/>
    <w:rsid w:val="002E0846"/>
    <w:rsid w:val="002E0AD7"/>
    <w:rsid w:val="002E0E79"/>
    <w:rsid w:val="002E0E90"/>
    <w:rsid w:val="002E10C4"/>
    <w:rsid w:val="002E1A05"/>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1F1"/>
    <w:rsid w:val="002E44EF"/>
    <w:rsid w:val="002E4F26"/>
    <w:rsid w:val="002E530B"/>
    <w:rsid w:val="002E548B"/>
    <w:rsid w:val="002E58E4"/>
    <w:rsid w:val="002E596F"/>
    <w:rsid w:val="002E5B25"/>
    <w:rsid w:val="002E5C20"/>
    <w:rsid w:val="002E5C7B"/>
    <w:rsid w:val="002E5CA2"/>
    <w:rsid w:val="002E5DC3"/>
    <w:rsid w:val="002E5E32"/>
    <w:rsid w:val="002E5E8F"/>
    <w:rsid w:val="002E6290"/>
    <w:rsid w:val="002E649D"/>
    <w:rsid w:val="002E6766"/>
    <w:rsid w:val="002E688F"/>
    <w:rsid w:val="002E68EE"/>
    <w:rsid w:val="002E6A89"/>
    <w:rsid w:val="002E6C95"/>
    <w:rsid w:val="002E75CD"/>
    <w:rsid w:val="002E76DD"/>
    <w:rsid w:val="002E7A83"/>
    <w:rsid w:val="002E7B14"/>
    <w:rsid w:val="002E7C4D"/>
    <w:rsid w:val="002E7E5F"/>
    <w:rsid w:val="002E7EAE"/>
    <w:rsid w:val="002F0031"/>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E5"/>
    <w:rsid w:val="002F6868"/>
    <w:rsid w:val="002F6C4E"/>
    <w:rsid w:val="002F7027"/>
    <w:rsid w:val="002F773E"/>
    <w:rsid w:val="002F79E2"/>
    <w:rsid w:val="002F7DF0"/>
    <w:rsid w:val="0030017D"/>
    <w:rsid w:val="00300380"/>
    <w:rsid w:val="003003E3"/>
    <w:rsid w:val="003006DC"/>
    <w:rsid w:val="00300DD2"/>
    <w:rsid w:val="00301046"/>
    <w:rsid w:val="00301346"/>
    <w:rsid w:val="00301C14"/>
    <w:rsid w:val="00301D5E"/>
    <w:rsid w:val="00301E34"/>
    <w:rsid w:val="00301FE0"/>
    <w:rsid w:val="00302535"/>
    <w:rsid w:val="00302572"/>
    <w:rsid w:val="003027F5"/>
    <w:rsid w:val="003029A5"/>
    <w:rsid w:val="00302EDB"/>
    <w:rsid w:val="0030315F"/>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BF3"/>
    <w:rsid w:val="00305C17"/>
    <w:rsid w:val="00305C4E"/>
    <w:rsid w:val="00305E30"/>
    <w:rsid w:val="00306103"/>
    <w:rsid w:val="0030618F"/>
    <w:rsid w:val="00306E14"/>
    <w:rsid w:val="00306F21"/>
    <w:rsid w:val="00307063"/>
    <w:rsid w:val="003070C7"/>
    <w:rsid w:val="00307104"/>
    <w:rsid w:val="003071C2"/>
    <w:rsid w:val="003072FD"/>
    <w:rsid w:val="00307912"/>
    <w:rsid w:val="003079A2"/>
    <w:rsid w:val="00310379"/>
    <w:rsid w:val="003103EA"/>
    <w:rsid w:val="00310671"/>
    <w:rsid w:val="00310B0F"/>
    <w:rsid w:val="00310B44"/>
    <w:rsid w:val="00310D9E"/>
    <w:rsid w:val="003110A8"/>
    <w:rsid w:val="00311B91"/>
    <w:rsid w:val="00311B9D"/>
    <w:rsid w:val="00311D09"/>
    <w:rsid w:val="00312525"/>
    <w:rsid w:val="003126B1"/>
    <w:rsid w:val="00312C7E"/>
    <w:rsid w:val="00312FFE"/>
    <w:rsid w:val="003133D5"/>
    <w:rsid w:val="0031340C"/>
    <w:rsid w:val="00313720"/>
    <w:rsid w:val="00313D75"/>
    <w:rsid w:val="00314053"/>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AC3"/>
    <w:rsid w:val="00317B20"/>
    <w:rsid w:val="00317B47"/>
    <w:rsid w:val="00317CA5"/>
    <w:rsid w:val="00320A71"/>
    <w:rsid w:val="00320E84"/>
    <w:rsid w:val="003211B4"/>
    <w:rsid w:val="003214D8"/>
    <w:rsid w:val="00321594"/>
    <w:rsid w:val="00321A36"/>
    <w:rsid w:val="00321E23"/>
    <w:rsid w:val="0032254C"/>
    <w:rsid w:val="0032272C"/>
    <w:rsid w:val="0032285F"/>
    <w:rsid w:val="00322A22"/>
    <w:rsid w:val="00322BB6"/>
    <w:rsid w:val="00322C8D"/>
    <w:rsid w:val="00323467"/>
    <w:rsid w:val="00323BBF"/>
    <w:rsid w:val="00323CB2"/>
    <w:rsid w:val="00324308"/>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742"/>
    <w:rsid w:val="003277C2"/>
    <w:rsid w:val="00327D89"/>
    <w:rsid w:val="00327FA6"/>
    <w:rsid w:val="003302C8"/>
    <w:rsid w:val="00330646"/>
    <w:rsid w:val="0033086C"/>
    <w:rsid w:val="00330CF5"/>
    <w:rsid w:val="00331883"/>
    <w:rsid w:val="00331BBB"/>
    <w:rsid w:val="00332131"/>
    <w:rsid w:val="003321BB"/>
    <w:rsid w:val="003325EE"/>
    <w:rsid w:val="00332C5E"/>
    <w:rsid w:val="003334DB"/>
    <w:rsid w:val="00333A1F"/>
    <w:rsid w:val="00333A90"/>
    <w:rsid w:val="00333CB7"/>
    <w:rsid w:val="00333E7E"/>
    <w:rsid w:val="0033408E"/>
    <w:rsid w:val="00334A36"/>
    <w:rsid w:val="00334BA1"/>
    <w:rsid w:val="003350BF"/>
    <w:rsid w:val="00335349"/>
    <w:rsid w:val="003354A6"/>
    <w:rsid w:val="00335673"/>
    <w:rsid w:val="003359AD"/>
    <w:rsid w:val="00336ADE"/>
    <w:rsid w:val="00336DB3"/>
    <w:rsid w:val="00337153"/>
    <w:rsid w:val="003373AB"/>
    <w:rsid w:val="0033741D"/>
    <w:rsid w:val="00337B3E"/>
    <w:rsid w:val="0034019E"/>
    <w:rsid w:val="0034022A"/>
    <w:rsid w:val="00340444"/>
    <w:rsid w:val="003407A3"/>
    <w:rsid w:val="003417A7"/>
    <w:rsid w:val="00341B0D"/>
    <w:rsid w:val="00341EF5"/>
    <w:rsid w:val="003420D6"/>
    <w:rsid w:val="003422A5"/>
    <w:rsid w:val="003425AC"/>
    <w:rsid w:val="00342A63"/>
    <w:rsid w:val="00342CF3"/>
    <w:rsid w:val="003430AD"/>
    <w:rsid w:val="00343144"/>
    <w:rsid w:val="003431E3"/>
    <w:rsid w:val="00343209"/>
    <w:rsid w:val="003437D6"/>
    <w:rsid w:val="0034380B"/>
    <w:rsid w:val="00343D2C"/>
    <w:rsid w:val="00344007"/>
    <w:rsid w:val="00344070"/>
    <w:rsid w:val="0034416A"/>
    <w:rsid w:val="003441E2"/>
    <w:rsid w:val="003449D5"/>
    <w:rsid w:val="0034534F"/>
    <w:rsid w:val="003455A3"/>
    <w:rsid w:val="00345BEA"/>
    <w:rsid w:val="00345E34"/>
    <w:rsid w:val="00345EB8"/>
    <w:rsid w:val="00345EFB"/>
    <w:rsid w:val="00346290"/>
    <w:rsid w:val="003463C8"/>
    <w:rsid w:val="00346AA6"/>
    <w:rsid w:val="00346B5A"/>
    <w:rsid w:val="00346FD7"/>
    <w:rsid w:val="003475B1"/>
    <w:rsid w:val="0034792B"/>
    <w:rsid w:val="00347F16"/>
    <w:rsid w:val="00350453"/>
    <w:rsid w:val="003505FC"/>
    <w:rsid w:val="0035065D"/>
    <w:rsid w:val="00350AE9"/>
    <w:rsid w:val="003511E5"/>
    <w:rsid w:val="00351E96"/>
    <w:rsid w:val="00351F19"/>
    <w:rsid w:val="00351F24"/>
    <w:rsid w:val="003520FB"/>
    <w:rsid w:val="00352401"/>
    <w:rsid w:val="00352648"/>
    <w:rsid w:val="003529C4"/>
    <w:rsid w:val="00352B51"/>
    <w:rsid w:val="00352D7B"/>
    <w:rsid w:val="00353514"/>
    <w:rsid w:val="00353D4C"/>
    <w:rsid w:val="00353E78"/>
    <w:rsid w:val="00353F2A"/>
    <w:rsid w:val="00354003"/>
    <w:rsid w:val="0035429D"/>
    <w:rsid w:val="00354355"/>
    <w:rsid w:val="003543D4"/>
    <w:rsid w:val="0035462D"/>
    <w:rsid w:val="00354B4D"/>
    <w:rsid w:val="00354C86"/>
    <w:rsid w:val="00354F59"/>
    <w:rsid w:val="00355250"/>
    <w:rsid w:val="003558BC"/>
    <w:rsid w:val="00355A98"/>
    <w:rsid w:val="00355BC6"/>
    <w:rsid w:val="00356088"/>
    <w:rsid w:val="003563B3"/>
    <w:rsid w:val="00357082"/>
    <w:rsid w:val="003571CD"/>
    <w:rsid w:val="00357343"/>
    <w:rsid w:val="0035743E"/>
    <w:rsid w:val="003574E6"/>
    <w:rsid w:val="0035783B"/>
    <w:rsid w:val="00360052"/>
    <w:rsid w:val="003606BE"/>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24"/>
    <w:rsid w:val="00362AC3"/>
    <w:rsid w:val="00362FDB"/>
    <w:rsid w:val="0036313F"/>
    <w:rsid w:val="003633F7"/>
    <w:rsid w:val="0036362D"/>
    <w:rsid w:val="00363789"/>
    <w:rsid w:val="00363881"/>
    <w:rsid w:val="00363ACB"/>
    <w:rsid w:val="00363C90"/>
    <w:rsid w:val="00364516"/>
    <w:rsid w:val="00364753"/>
    <w:rsid w:val="00365015"/>
    <w:rsid w:val="0036537C"/>
    <w:rsid w:val="0036562E"/>
    <w:rsid w:val="00365995"/>
    <w:rsid w:val="00366064"/>
    <w:rsid w:val="00366253"/>
    <w:rsid w:val="00366AFB"/>
    <w:rsid w:val="00366BDE"/>
    <w:rsid w:val="00366CC2"/>
    <w:rsid w:val="003674D6"/>
    <w:rsid w:val="0036751E"/>
    <w:rsid w:val="00367C1C"/>
    <w:rsid w:val="00367DE0"/>
    <w:rsid w:val="00370241"/>
    <w:rsid w:val="00370656"/>
    <w:rsid w:val="00370753"/>
    <w:rsid w:val="00370A35"/>
    <w:rsid w:val="00370B66"/>
    <w:rsid w:val="00370F21"/>
    <w:rsid w:val="003712D7"/>
    <w:rsid w:val="0037154B"/>
    <w:rsid w:val="0037158C"/>
    <w:rsid w:val="00371925"/>
    <w:rsid w:val="00371A5F"/>
    <w:rsid w:val="00371B0C"/>
    <w:rsid w:val="00372354"/>
    <w:rsid w:val="003724F6"/>
    <w:rsid w:val="0037274F"/>
    <w:rsid w:val="00372B5E"/>
    <w:rsid w:val="00372FE2"/>
    <w:rsid w:val="00373ADB"/>
    <w:rsid w:val="00373D40"/>
    <w:rsid w:val="00374603"/>
    <w:rsid w:val="003747E4"/>
    <w:rsid w:val="00374966"/>
    <w:rsid w:val="00374D1C"/>
    <w:rsid w:val="00374DD4"/>
    <w:rsid w:val="00374F9A"/>
    <w:rsid w:val="003752A2"/>
    <w:rsid w:val="0037540C"/>
    <w:rsid w:val="00375666"/>
    <w:rsid w:val="00375B89"/>
    <w:rsid w:val="00375C80"/>
    <w:rsid w:val="00375E04"/>
    <w:rsid w:val="00375F2D"/>
    <w:rsid w:val="00376096"/>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25FB"/>
    <w:rsid w:val="00382CC1"/>
    <w:rsid w:val="0038318F"/>
    <w:rsid w:val="003831C7"/>
    <w:rsid w:val="0038355C"/>
    <w:rsid w:val="00383661"/>
    <w:rsid w:val="003837FF"/>
    <w:rsid w:val="00383896"/>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09"/>
    <w:rsid w:val="00386B65"/>
    <w:rsid w:val="00386DE2"/>
    <w:rsid w:val="00386DED"/>
    <w:rsid w:val="00387044"/>
    <w:rsid w:val="003875B7"/>
    <w:rsid w:val="003878BD"/>
    <w:rsid w:val="00387A20"/>
    <w:rsid w:val="00387BB7"/>
    <w:rsid w:val="00387E29"/>
    <w:rsid w:val="0039034E"/>
    <w:rsid w:val="003911B4"/>
    <w:rsid w:val="003913D3"/>
    <w:rsid w:val="00391656"/>
    <w:rsid w:val="00391778"/>
    <w:rsid w:val="00391D89"/>
    <w:rsid w:val="00392320"/>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5D37"/>
    <w:rsid w:val="0039604A"/>
    <w:rsid w:val="0039637A"/>
    <w:rsid w:val="0039645C"/>
    <w:rsid w:val="003964A2"/>
    <w:rsid w:val="003965E2"/>
    <w:rsid w:val="00396730"/>
    <w:rsid w:val="00396793"/>
    <w:rsid w:val="00396A88"/>
    <w:rsid w:val="00396D5C"/>
    <w:rsid w:val="003971CE"/>
    <w:rsid w:val="003974FD"/>
    <w:rsid w:val="00397DD9"/>
    <w:rsid w:val="00397E6B"/>
    <w:rsid w:val="00397F74"/>
    <w:rsid w:val="003A01F3"/>
    <w:rsid w:val="003A0240"/>
    <w:rsid w:val="003A0251"/>
    <w:rsid w:val="003A0410"/>
    <w:rsid w:val="003A04EF"/>
    <w:rsid w:val="003A05DE"/>
    <w:rsid w:val="003A08CF"/>
    <w:rsid w:val="003A0FE5"/>
    <w:rsid w:val="003A10ED"/>
    <w:rsid w:val="003A1913"/>
    <w:rsid w:val="003A1A7F"/>
    <w:rsid w:val="003A1CEC"/>
    <w:rsid w:val="003A1DA8"/>
    <w:rsid w:val="003A1F5F"/>
    <w:rsid w:val="003A2266"/>
    <w:rsid w:val="003A23FB"/>
    <w:rsid w:val="003A24BC"/>
    <w:rsid w:val="003A2880"/>
    <w:rsid w:val="003A2A0E"/>
    <w:rsid w:val="003A2BA8"/>
    <w:rsid w:val="003A2D9D"/>
    <w:rsid w:val="003A2DBC"/>
    <w:rsid w:val="003A3480"/>
    <w:rsid w:val="003A3494"/>
    <w:rsid w:val="003A3615"/>
    <w:rsid w:val="003A42CD"/>
    <w:rsid w:val="003A4697"/>
    <w:rsid w:val="003A5701"/>
    <w:rsid w:val="003A59A7"/>
    <w:rsid w:val="003A5AEE"/>
    <w:rsid w:val="003A5D4E"/>
    <w:rsid w:val="003A5D94"/>
    <w:rsid w:val="003A69E8"/>
    <w:rsid w:val="003A6C1A"/>
    <w:rsid w:val="003A76C8"/>
    <w:rsid w:val="003A77EF"/>
    <w:rsid w:val="003A79EA"/>
    <w:rsid w:val="003A7C9F"/>
    <w:rsid w:val="003B0535"/>
    <w:rsid w:val="003B06FB"/>
    <w:rsid w:val="003B0B04"/>
    <w:rsid w:val="003B0D79"/>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BA5"/>
    <w:rsid w:val="003B3C80"/>
    <w:rsid w:val="003B3DEF"/>
    <w:rsid w:val="003B3F65"/>
    <w:rsid w:val="003B4564"/>
    <w:rsid w:val="003B4775"/>
    <w:rsid w:val="003B47A0"/>
    <w:rsid w:val="003B4A92"/>
    <w:rsid w:val="003B60DC"/>
    <w:rsid w:val="003B6316"/>
    <w:rsid w:val="003B657B"/>
    <w:rsid w:val="003B68BB"/>
    <w:rsid w:val="003B68FE"/>
    <w:rsid w:val="003B6CBA"/>
    <w:rsid w:val="003B7147"/>
    <w:rsid w:val="003B7771"/>
    <w:rsid w:val="003B7BFF"/>
    <w:rsid w:val="003B7C72"/>
    <w:rsid w:val="003B7DA0"/>
    <w:rsid w:val="003B7F99"/>
    <w:rsid w:val="003C0103"/>
    <w:rsid w:val="003C0215"/>
    <w:rsid w:val="003C03AB"/>
    <w:rsid w:val="003C0527"/>
    <w:rsid w:val="003C0E3E"/>
    <w:rsid w:val="003C1064"/>
    <w:rsid w:val="003C1079"/>
    <w:rsid w:val="003C13F0"/>
    <w:rsid w:val="003C18D0"/>
    <w:rsid w:val="003C1C65"/>
    <w:rsid w:val="003C24D5"/>
    <w:rsid w:val="003C2504"/>
    <w:rsid w:val="003C291A"/>
    <w:rsid w:val="003C29BB"/>
    <w:rsid w:val="003C29C4"/>
    <w:rsid w:val="003C2AA1"/>
    <w:rsid w:val="003C2B2C"/>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C7A2A"/>
    <w:rsid w:val="003C7CAD"/>
    <w:rsid w:val="003D071F"/>
    <w:rsid w:val="003D0E03"/>
    <w:rsid w:val="003D0F61"/>
    <w:rsid w:val="003D0F6E"/>
    <w:rsid w:val="003D114F"/>
    <w:rsid w:val="003D1824"/>
    <w:rsid w:val="003D18AD"/>
    <w:rsid w:val="003D19C4"/>
    <w:rsid w:val="003D1CF7"/>
    <w:rsid w:val="003D1F28"/>
    <w:rsid w:val="003D212C"/>
    <w:rsid w:val="003D21D6"/>
    <w:rsid w:val="003D2265"/>
    <w:rsid w:val="003D26C9"/>
    <w:rsid w:val="003D2716"/>
    <w:rsid w:val="003D2E3C"/>
    <w:rsid w:val="003D2F09"/>
    <w:rsid w:val="003D3D4C"/>
    <w:rsid w:val="003D3DAD"/>
    <w:rsid w:val="003D44C0"/>
    <w:rsid w:val="003D471A"/>
    <w:rsid w:val="003D475F"/>
    <w:rsid w:val="003D4F45"/>
    <w:rsid w:val="003D511D"/>
    <w:rsid w:val="003D51A3"/>
    <w:rsid w:val="003D538B"/>
    <w:rsid w:val="003D54B3"/>
    <w:rsid w:val="003D561D"/>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312"/>
    <w:rsid w:val="003E1563"/>
    <w:rsid w:val="003E1A36"/>
    <w:rsid w:val="003E1D6A"/>
    <w:rsid w:val="003E1DA6"/>
    <w:rsid w:val="003E2617"/>
    <w:rsid w:val="003E28D2"/>
    <w:rsid w:val="003E2EAC"/>
    <w:rsid w:val="003E362E"/>
    <w:rsid w:val="003E3C2B"/>
    <w:rsid w:val="003E3DE1"/>
    <w:rsid w:val="003E4131"/>
    <w:rsid w:val="003E422B"/>
    <w:rsid w:val="003E44DB"/>
    <w:rsid w:val="003E4673"/>
    <w:rsid w:val="003E4A5A"/>
    <w:rsid w:val="003E4C2A"/>
    <w:rsid w:val="003E5179"/>
    <w:rsid w:val="003E5807"/>
    <w:rsid w:val="003E5891"/>
    <w:rsid w:val="003E5E94"/>
    <w:rsid w:val="003E6059"/>
    <w:rsid w:val="003E6953"/>
    <w:rsid w:val="003E6D78"/>
    <w:rsid w:val="003E6F61"/>
    <w:rsid w:val="003E713F"/>
    <w:rsid w:val="003E7913"/>
    <w:rsid w:val="003E7B2B"/>
    <w:rsid w:val="003F01E8"/>
    <w:rsid w:val="003F03BD"/>
    <w:rsid w:val="003F05AF"/>
    <w:rsid w:val="003F0F9B"/>
    <w:rsid w:val="003F1288"/>
    <w:rsid w:val="003F128C"/>
    <w:rsid w:val="003F132A"/>
    <w:rsid w:val="003F141F"/>
    <w:rsid w:val="003F1432"/>
    <w:rsid w:val="003F1734"/>
    <w:rsid w:val="003F1A73"/>
    <w:rsid w:val="003F1AB3"/>
    <w:rsid w:val="003F1D66"/>
    <w:rsid w:val="003F1DD0"/>
    <w:rsid w:val="003F1F99"/>
    <w:rsid w:val="003F2067"/>
    <w:rsid w:val="003F2147"/>
    <w:rsid w:val="003F22E2"/>
    <w:rsid w:val="003F2307"/>
    <w:rsid w:val="003F2974"/>
    <w:rsid w:val="003F2BD9"/>
    <w:rsid w:val="003F2E53"/>
    <w:rsid w:val="003F2EA6"/>
    <w:rsid w:val="003F2FDF"/>
    <w:rsid w:val="003F33C5"/>
    <w:rsid w:val="003F368B"/>
    <w:rsid w:val="003F38A6"/>
    <w:rsid w:val="003F3F51"/>
    <w:rsid w:val="003F3FA6"/>
    <w:rsid w:val="003F4345"/>
    <w:rsid w:val="003F44E8"/>
    <w:rsid w:val="003F4601"/>
    <w:rsid w:val="003F55A2"/>
    <w:rsid w:val="003F5A8C"/>
    <w:rsid w:val="003F5FFE"/>
    <w:rsid w:val="003F60E2"/>
    <w:rsid w:val="003F6104"/>
    <w:rsid w:val="003F6931"/>
    <w:rsid w:val="003F6F2E"/>
    <w:rsid w:val="003F7068"/>
    <w:rsid w:val="003F70C1"/>
    <w:rsid w:val="003F7236"/>
    <w:rsid w:val="003F7328"/>
    <w:rsid w:val="003F7595"/>
    <w:rsid w:val="003F78AD"/>
    <w:rsid w:val="003F7A2B"/>
    <w:rsid w:val="00400059"/>
    <w:rsid w:val="00400490"/>
    <w:rsid w:val="004008AC"/>
    <w:rsid w:val="0040096E"/>
    <w:rsid w:val="00400A81"/>
    <w:rsid w:val="00400B6A"/>
    <w:rsid w:val="00400FD7"/>
    <w:rsid w:val="00401698"/>
    <w:rsid w:val="0040198E"/>
    <w:rsid w:val="00401DAE"/>
    <w:rsid w:val="0040224D"/>
    <w:rsid w:val="0040245F"/>
    <w:rsid w:val="0040269B"/>
    <w:rsid w:val="004028A5"/>
    <w:rsid w:val="00403029"/>
    <w:rsid w:val="004039A8"/>
    <w:rsid w:val="00403A99"/>
    <w:rsid w:val="00404BBA"/>
    <w:rsid w:val="004050D3"/>
    <w:rsid w:val="00405130"/>
    <w:rsid w:val="004053DE"/>
    <w:rsid w:val="00405495"/>
    <w:rsid w:val="0040565F"/>
    <w:rsid w:val="00405B80"/>
    <w:rsid w:val="00405EE0"/>
    <w:rsid w:val="00406014"/>
    <w:rsid w:val="004060AD"/>
    <w:rsid w:val="00406461"/>
    <w:rsid w:val="004064B3"/>
    <w:rsid w:val="004065CE"/>
    <w:rsid w:val="00406733"/>
    <w:rsid w:val="004068DB"/>
    <w:rsid w:val="00406C69"/>
    <w:rsid w:val="00406E85"/>
    <w:rsid w:val="004072B1"/>
    <w:rsid w:val="00407F1E"/>
    <w:rsid w:val="00410371"/>
    <w:rsid w:val="00410C20"/>
    <w:rsid w:val="00411091"/>
    <w:rsid w:val="00411920"/>
    <w:rsid w:val="00411C2B"/>
    <w:rsid w:val="00411C38"/>
    <w:rsid w:val="00412444"/>
    <w:rsid w:val="004130DC"/>
    <w:rsid w:val="00413418"/>
    <w:rsid w:val="00413A89"/>
    <w:rsid w:val="00413BAE"/>
    <w:rsid w:val="00413BD1"/>
    <w:rsid w:val="004143F3"/>
    <w:rsid w:val="00414713"/>
    <w:rsid w:val="004148CB"/>
    <w:rsid w:val="00414A36"/>
    <w:rsid w:val="00414A57"/>
    <w:rsid w:val="00414D7F"/>
    <w:rsid w:val="0041530A"/>
    <w:rsid w:val="004155DB"/>
    <w:rsid w:val="0041614D"/>
    <w:rsid w:val="0041622E"/>
    <w:rsid w:val="00416263"/>
    <w:rsid w:val="004165FF"/>
    <w:rsid w:val="00416A83"/>
    <w:rsid w:val="00416B79"/>
    <w:rsid w:val="00416D4E"/>
    <w:rsid w:val="0041714A"/>
    <w:rsid w:val="00417158"/>
    <w:rsid w:val="0041749F"/>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A58"/>
    <w:rsid w:val="00424AE0"/>
    <w:rsid w:val="00424C1A"/>
    <w:rsid w:val="00424CD8"/>
    <w:rsid w:val="00424E91"/>
    <w:rsid w:val="00425498"/>
    <w:rsid w:val="004255C9"/>
    <w:rsid w:val="00425A53"/>
    <w:rsid w:val="00425B34"/>
    <w:rsid w:val="00425CBF"/>
    <w:rsid w:val="00425E6C"/>
    <w:rsid w:val="00426557"/>
    <w:rsid w:val="0042656A"/>
    <w:rsid w:val="00426811"/>
    <w:rsid w:val="0042691B"/>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230F"/>
    <w:rsid w:val="0043261F"/>
    <w:rsid w:val="00432C5F"/>
    <w:rsid w:val="00432D09"/>
    <w:rsid w:val="00432ECC"/>
    <w:rsid w:val="0043353F"/>
    <w:rsid w:val="00433752"/>
    <w:rsid w:val="00433C77"/>
    <w:rsid w:val="00433D34"/>
    <w:rsid w:val="0043459B"/>
    <w:rsid w:val="00434A8E"/>
    <w:rsid w:val="00434B13"/>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65B"/>
    <w:rsid w:val="004428C9"/>
    <w:rsid w:val="00442C2A"/>
    <w:rsid w:val="00442DB3"/>
    <w:rsid w:val="004430C5"/>
    <w:rsid w:val="0044317C"/>
    <w:rsid w:val="004434D3"/>
    <w:rsid w:val="00443A38"/>
    <w:rsid w:val="00443B03"/>
    <w:rsid w:val="00443F13"/>
    <w:rsid w:val="0044428E"/>
    <w:rsid w:val="004445C8"/>
    <w:rsid w:val="0044493A"/>
    <w:rsid w:val="00444FDD"/>
    <w:rsid w:val="00445018"/>
    <w:rsid w:val="0044525F"/>
    <w:rsid w:val="0044547B"/>
    <w:rsid w:val="004456B6"/>
    <w:rsid w:val="004459E3"/>
    <w:rsid w:val="00445A98"/>
    <w:rsid w:val="00445BEA"/>
    <w:rsid w:val="0044602A"/>
    <w:rsid w:val="00446098"/>
    <w:rsid w:val="00446701"/>
    <w:rsid w:val="0044712E"/>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853"/>
    <w:rsid w:val="00453958"/>
    <w:rsid w:val="00453B63"/>
    <w:rsid w:val="00453D45"/>
    <w:rsid w:val="00453E4B"/>
    <w:rsid w:val="0045411F"/>
    <w:rsid w:val="004545C1"/>
    <w:rsid w:val="00454684"/>
    <w:rsid w:val="00454689"/>
    <w:rsid w:val="00454AAC"/>
    <w:rsid w:val="00454D3A"/>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6D4"/>
    <w:rsid w:val="004618AA"/>
    <w:rsid w:val="00461AAD"/>
    <w:rsid w:val="0046275D"/>
    <w:rsid w:val="00462AA3"/>
    <w:rsid w:val="00462FC2"/>
    <w:rsid w:val="00463370"/>
    <w:rsid w:val="00463575"/>
    <w:rsid w:val="0046366C"/>
    <w:rsid w:val="00464090"/>
    <w:rsid w:val="00464863"/>
    <w:rsid w:val="0046497D"/>
    <w:rsid w:val="00464BB3"/>
    <w:rsid w:val="00465CAC"/>
    <w:rsid w:val="00465F2B"/>
    <w:rsid w:val="004660EE"/>
    <w:rsid w:val="004666C8"/>
    <w:rsid w:val="00466829"/>
    <w:rsid w:val="00466B2E"/>
    <w:rsid w:val="00467DB0"/>
    <w:rsid w:val="00467DF0"/>
    <w:rsid w:val="0047061C"/>
    <w:rsid w:val="00470752"/>
    <w:rsid w:val="00470836"/>
    <w:rsid w:val="00471512"/>
    <w:rsid w:val="004717B3"/>
    <w:rsid w:val="004720B9"/>
    <w:rsid w:val="00472211"/>
    <w:rsid w:val="00472D29"/>
    <w:rsid w:val="00472E50"/>
    <w:rsid w:val="00472F60"/>
    <w:rsid w:val="00472FC5"/>
    <w:rsid w:val="004730B9"/>
    <w:rsid w:val="0047376D"/>
    <w:rsid w:val="00473996"/>
    <w:rsid w:val="00473A03"/>
    <w:rsid w:val="00473A21"/>
    <w:rsid w:val="00473DA7"/>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E60"/>
    <w:rsid w:val="00477595"/>
    <w:rsid w:val="004776A6"/>
    <w:rsid w:val="00477803"/>
    <w:rsid w:val="004804E1"/>
    <w:rsid w:val="00480718"/>
    <w:rsid w:val="00480B3B"/>
    <w:rsid w:val="00480CE4"/>
    <w:rsid w:val="00480E01"/>
    <w:rsid w:val="00481215"/>
    <w:rsid w:val="004815DE"/>
    <w:rsid w:val="0048193F"/>
    <w:rsid w:val="00481F6C"/>
    <w:rsid w:val="00481F81"/>
    <w:rsid w:val="004821D3"/>
    <w:rsid w:val="00482312"/>
    <w:rsid w:val="00482A54"/>
    <w:rsid w:val="00482CE2"/>
    <w:rsid w:val="00482E7C"/>
    <w:rsid w:val="00483509"/>
    <w:rsid w:val="0048355E"/>
    <w:rsid w:val="004836C0"/>
    <w:rsid w:val="004837FA"/>
    <w:rsid w:val="00484037"/>
    <w:rsid w:val="004841D3"/>
    <w:rsid w:val="004843C7"/>
    <w:rsid w:val="004846B3"/>
    <w:rsid w:val="00485068"/>
    <w:rsid w:val="00485C98"/>
    <w:rsid w:val="00485D09"/>
    <w:rsid w:val="00485E70"/>
    <w:rsid w:val="00485FD7"/>
    <w:rsid w:val="00486151"/>
    <w:rsid w:val="004861A8"/>
    <w:rsid w:val="004861FC"/>
    <w:rsid w:val="00486327"/>
    <w:rsid w:val="00486463"/>
    <w:rsid w:val="00486489"/>
    <w:rsid w:val="004864A7"/>
    <w:rsid w:val="004865AE"/>
    <w:rsid w:val="00486912"/>
    <w:rsid w:val="0048695E"/>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907"/>
    <w:rsid w:val="004944CA"/>
    <w:rsid w:val="0049491A"/>
    <w:rsid w:val="00494DE6"/>
    <w:rsid w:val="00494F73"/>
    <w:rsid w:val="00495535"/>
    <w:rsid w:val="00495594"/>
    <w:rsid w:val="00495C95"/>
    <w:rsid w:val="00495E8D"/>
    <w:rsid w:val="00495EC2"/>
    <w:rsid w:val="00496755"/>
    <w:rsid w:val="00496B55"/>
    <w:rsid w:val="00496BCB"/>
    <w:rsid w:val="00496C82"/>
    <w:rsid w:val="00496E16"/>
    <w:rsid w:val="00497059"/>
    <w:rsid w:val="00497492"/>
    <w:rsid w:val="00497569"/>
    <w:rsid w:val="00497F88"/>
    <w:rsid w:val="004A05C2"/>
    <w:rsid w:val="004A0EC3"/>
    <w:rsid w:val="004A119B"/>
    <w:rsid w:val="004A2013"/>
    <w:rsid w:val="004A2175"/>
    <w:rsid w:val="004A28E1"/>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5E25"/>
    <w:rsid w:val="004A6670"/>
    <w:rsid w:val="004A6B4F"/>
    <w:rsid w:val="004A7206"/>
    <w:rsid w:val="004A74F6"/>
    <w:rsid w:val="004A755F"/>
    <w:rsid w:val="004A760D"/>
    <w:rsid w:val="004A76DE"/>
    <w:rsid w:val="004A76EE"/>
    <w:rsid w:val="004A772D"/>
    <w:rsid w:val="004A773C"/>
    <w:rsid w:val="004A77CA"/>
    <w:rsid w:val="004B0051"/>
    <w:rsid w:val="004B0132"/>
    <w:rsid w:val="004B0634"/>
    <w:rsid w:val="004B0D5F"/>
    <w:rsid w:val="004B0FA9"/>
    <w:rsid w:val="004B13F7"/>
    <w:rsid w:val="004B13F8"/>
    <w:rsid w:val="004B165F"/>
    <w:rsid w:val="004B17B8"/>
    <w:rsid w:val="004B2137"/>
    <w:rsid w:val="004B278A"/>
    <w:rsid w:val="004B29F4"/>
    <w:rsid w:val="004B2C7F"/>
    <w:rsid w:val="004B3954"/>
    <w:rsid w:val="004B3BDE"/>
    <w:rsid w:val="004B3C5C"/>
    <w:rsid w:val="004B3CE7"/>
    <w:rsid w:val="004B3E02"/>
    <w:rsid w:val="004B3F8E"/>
    <w:rsid w:val="004B3FEB"/>
    <w:rsid w:val="004B43B3"/>
    <w:rsid w:val="004B4557"/>
    <w:rsid w:val="004B466E"/>
    <w:rsid w:val="004B4E41"/>
    <w:rsid w:val="004B5177"/>
    <w:rsid w:val="004B54F3"/>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442"/>
    <w:rsid w:val="004C27A0"/>
    <w:rsid w:val="004C2A7F"/>
    <w:rsid w:val="004C2BB6"/>
    <w:rsid w:val="004C3142"/>
    <w:rsid w:val="004C32FD"/>
    <w:rsid w:val="004C34C2"/>
    <w:rsid w:val="004C400D"/>
    <w:rsid w:val="004C402F"/>
    <w:rsid w:val="004C4260"/>
    <w:rsid w:val="004C45F4"/>
    <w:rsid w:val="004C4837"/>
    <w:rsid w:val="004C4F0A"/>
    <w:rsid w:val="004C4F88"/>
    <w:rsid w:val="004C5035"/>
    <w:rsid w:val="004C50BC"/>
    <w:rsid w:val="004C51AF"/>
    <w:rsid w:val="004C5CEF"/>
    <w:rsid w:val="004C6627"/>
    <w:rsid w:val="004C6C78"/>
    <w:rsid w:val="004C6D62"/>
    <w:rsid w:val="004C7060"/>
    <w:rsid w:val="004C72E9"/>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93B"/>
    <w:rsid w:val="004D1E3D"/>
    <w:rsid w:val="004D1EAB"/>
    <w:rsid w:val="004D1F1C"/>
    <w:rsid w:val="004D2085"/>
    <w:rsid w:val="004D20CC"/>
    <w:rsid w:val="004D2B04"/>
    <w:rsid w:val="004D31F8"/>
    <w:rsid w:val="004D325C"/>
    <w:rsid w:val="004D34F2"/>
    <w:rsid w:val="004D3578"/>
    <w:rsid w:val="004D393F"/>
    <w:rsid w:val="004D3F9B"/>
    <w:rsid w:val="004D41ED"/>
    <w:rsid w:val="004D452C"/>
    <w:rsid w:val="004D4E33"/>
    <w:rsid w:val="004D4EFA"/>
    <w:rsid w:val="004D52B0"/>
    <w:rsid w:val="004D547F"/>
    <w:rsid w:val="004D5609"/>
    <w:rsid w:val="004D5912"/>
    <w:rsid w:val="004D5B47"/>
    <w:rsid w:val="004D6332"/>
    <w:rsid w:val="004D6711"/>
    <w:rsid w:val="004D6A32"/>
    <w:rsid w:val="004D6D72"/>
    <w:rsid w:val="004D7F79"/>
    <w:rsid w:val="004E010F"/>
    <w:rsid w:val="004E025D"/>
    <w:rsid w:val="004E057B"/>
    <w:rsid w:val="004E0686"/>
    <w:rsid w:val="004E0747"/>
    <w:rsid w:val="004E0D77"/>
    <w:rsid w:val="004E1433"/>
    <w:rsid w:val="004E16B4"/>
    <w:rsid w:val="004E17FA"/>
    <w:rsid w:val="004E194E"/>
    <w:rsid w:val="004E213A"/>
    <w:rsid w:val="004E2351"/>
    <w:rsid w:val="004E23B0"/>
    <w:rsid w:val="004E251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A9E"/>
    <w:rsid w:val="004E4F70"/>
    <w:rsid w:val="004E52CE"/>
    <w:rsid w:val="004E5637"/>
    <w:rsid w:val="004E57A5"/>
    <w:rsid w:val="004E5C46"/>
    <w:rsid w:val="004E6127"/>
    <w:rsid w:val="004E63B5"/>
    <w:rsid w:val="004E6415"/>
    <w:rsid w:val="004E6449"/>
    <w:rsid w:val="004E6597"/>
    <w:rsid w:val="004E682C"/>
    <w:rsid w:val="004E69F3"/>
    <w:rsid w:val="004E6AD5"/>
    <w:rsid w:val="004E6B12"/>
    <w:rsid w:val="004E7039"/>
    <w:rsid w:val="004E74CC"/>
    <w:rsid w:val="004E7DAF"/>
    <w:rsid w:val="004E7DC2"/>
    <w:rsid w:val="004E7E0A"/>
    <w:rsid w:val="004F0634"/>
    <w:rsid w:val="004F07B4"/>
    <w:rsid w:val="004F087A"/>
    <w:rsid w:val="004F0F11"/>
    <w:rsid w:val="004F17E1"/>
    <w:rsid w:val="004F1B8A"/>
    <w:rsid w:val="004F1D65"/>
    <w:rsid w:val="004F1F85"/>
    <w:rsid w:val="004F210F"/>
    <w:rsid w:val="004F24D3"/>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C4C"/>
    <w:rsid w:val="004F4F21"/>
    <w:rsid w:val="004F552B"/>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4AF"/>
    <w:rsid w:val="00500EEE"/>
    <w:rsid w:val="00500F42"/>
    <w:rsid w:val="00500F61"/>
    <w:rsid w:val="00501370"/>
    <w:rsid w:val="00501594"/>
    <w:rsid w:val="00501719"/>
    <w:rsid w:val="00501761"/>
    <w:rsid w:val="00501768"/>
    <w:rsid w:val="0050191D"/>
    <w:rsid w:val="00502B5E"/>
    <w:rsid w:val="00502CD7"/>
    <w:rsid w:val="00503156"/>
    <w:rsid w:val="005033A2"/>
    <w:rsid w:val="00503451"/>
    <w:rsid w:val="00503619"/>
    <w:rsid w:val="00503B30"/>
    <w:rsid w:val="00503DE4"/>
    <w:rsid w:val="00503E50"/>
    <w:rsid w:val="005044B0"/>
    <w:rsid w:val="0050476D"/>
    <w:rsid w:val="0050478A"/>
    <w:rsid w:val="005049A8"/>
    <w:rsid w:val="005049D1"/>
    <w:rsid w:val="005049D2"/>
    <w:rsid w:val="00504E98"/>
    <w:rsid w:val="005051A8"/>
    <w:rsid w:val="00505293"/>
    <w:rsid w:val="005056AC"/>
    <w:rsid w:val="00505B08"/>
    <w:rsid w:val="00506181"/>
    <w:rsid w:val="005061A6"/>
    <w:rsid w:val="00506277"/>
    <w:rsid w:val="00506521"/>
    <w:rsid w:val="00506937"/>
    <w:rsid w:val="00506CA2"/>
    <w:rsid w:val="00506DAC"/>
    <w:rsid w:val="0050711C"/>
    <w:rsid w:val="005104B0"/>
    <w:rsid w:val="00510F40"/>
    <w:rsid w:val="0051102B"/>
    <w:rsid w:val="00511ADC"/>
    <w:rsid w:val="00511BBF"/>
    <w:rsid w:val="00511C9F"/>
    <w:rsid w:val="00511FD3"/>
    <w:rsid w:val="0051203C"/>
    <w:rsid w:val="00512376"/>
    <w:rsid w:val="00512440"/>
    <w:rsid w:val="0051265D"/>
    <w:rsid w:val="00512A60"/>
    <w:rsid w:val="00512B13"/>
    <w:rsid w:val="00512F65"/>
    <w:rsid w:val="005130E5"/>
    <w:rsid w:val="0051325E"/>
    <w:rsid w:val="00513354"/>
    <w:rsid w:val="0051336A"/>
    <w:rsid w:val="00513A78"/>
    <w:rsid w:val="00513ACE"/>
    <w:rsid w:val="00513E07"/>
    <w:rsid w:val="00514542"/>
    <w:rsid w:val="005146CB"/>
    <w:rsid w:val="005147BF"/>
    <w:rsid w:val="005147DB"/>
    <w:rsid w:val="0051483F"/>
    <w:rsid w:val="00514A9A"/>
    <w:rsid w:val="00514D8F"/>
    <w:rsid w:val="00514DC2"/>
    <w:rsid w:val="0051526C"/>
    <w:rsid w:val="005153AC"/>
    <w:rsid w:val="005153DD"/>
    <w:rsid w:val="0051558C"/>
    <w:rsid w:val="0051580D"/>
    <w:rsid w:val="00515C53"/>
    <w:rsid w:val="00515DB6"/>
    <w:rsid w:val="005165F8"/>
    <w:rsid w:val="00516D49"/>
    <w:rsid w:val="005170FF"/>
    <w:rsid w:val="0051771F"/>
    <w:rsid w:val="00517842"/>
    <w:rsid w:val="00517A33"/>
    <w:rsid w:val="00517DCA"/>
    <w:rsid w:val="005202F9"/>
    <w:rsid w:val="0052178C"/>
    <w:rsid w:val="00521795"/>
    <w:rsid w:val="00521B34"/>
    <w:rsid w:val="00521BB2"/>
    <w:rsid w:val="00521DF3"/>
    <w:rsid w:val="00521E39"/>
    <w:rsid w:val="00521FFF"/>
    <w:rsid w:val="005220C9"/>
    <w:rsid w:val="0052237C"/>
    <w:rsid w:val="00522428"/>
    <w:rsid w:val="00522AAC"/>
    <w:rsid w:val="00522FA4"/>
    <w:rsid w:val="00523700"/>
    <w:rsid w:val="00523792"/>
    <w:rsid w:val="00523D7C"/>
    <w:rsid w:val="00523E98"/>
    <w:rsid w:val="005241ED"/>
    <w:rsid w:val="0052427F"/>
    <w:rsid w:val="0052494B"/>
    <w:rsid w:val="00524FA3"/>
    <w:rsid w:val="005256A7"/>
    <w:rsid w:val="00525702"/>
    <w:rsid w:val="005257F2"/>
    <w:rsid w:val="00525B68"/>
    <w:rsid w:val="0052653C"/>
    <w:rsid w:val="00526801"/>
    <w:rsid w:val="0052681B"/>
    <w:rsid w:val="00526873"/>
    <w:rsid w:val="00526C9C"/>
    <w:rsid w:val="00526FA0"/>
    <w:rsid w:val="00527A43"/>
    <w:rsid w:val="00527E37"/>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2FD4"/>
    <w:rsid w:val="00533204"/>
    <w:rsid w:val="005337F6"/>
    <w:rsid w:val="00533821"/>
    <w:rsid w:val="00533A09"/>
    <w:rsid w:val="00533A24"/>
    <w:rsid w:val="0053476B"/>
    <w:rsid w:val="00534D72"/>
    <w:rsid w:val="00534E5C"/>
    <w:rsid w:val="00535529"/>
    <w:rsid w:val="00535557"/>
    <w:rsid w:val="00535736"/>
    <w:rsid w:val="005357C4"/>
    <w:rsid w:val="00535AF4"/>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9E3"/>
    <w:rsid w:val="00537B5D"/>
    <w:rsid w:val="00537C02"/>
    <w:rsid w:val="00537C39"/>
    <w:rsid w:val="00537DCA"/>
    <w:rsid w:val="00537EE5"/>
    <w:rsid w:val="00540941"/>
    <w:rsid w:val="00540BC5"/>
    <w:rsid w:val="00540CB2"/>
    <w:rsid w:val="00541138"/>
    <w:rsid w:val="00541175"/>
    <w:rsid w:val="00541679"/>
    <w:rsid w:val="00541FAF"/>
    <w:rsid w:val="0054202C"/>
    <w:rsid w:val="00542042"/>
    <w:rsid w:val="005420CF"/>
    <w:rsid w:val="005424C4"/>
    <w:rsid w:val="0054270E"/>
    <w:rsid w:val="00542899"/>
    <w:rsid w:val="00542A57"/>
    <w:rsid w:val="00542B55"/>
    <w:rsid w:val="00542C97"/>
    <w:rsid w:val="00542D12"/>
    <w:rsid w:val="00542FA5"/>
    <w:rsid w:val="00543054"/>
    <w:rsid w:val="00543134"/>
    <w:rsid w:val="005431A1"/>
    <w:rsid w:val="00543738"/>
    <w:rsid w:val="00543A96"/>
    <w:rsid w:val="00543BDF"/>
    <w:rsid w:val="00543DCE"/>
    <w:rsid w:val="00543E6C"/>
    <w:rsid w:val="00543FAA"/>
    <w:rsid w:val="00544085"/>
    <w:rsid w:val="0054442A"/>
    <w:rsid w:val="0054496B"/>
    <w:rsid w:val="00544AB5"/>
    <w:rsid w:val="00544B50"/>
    <w:rsid w:val="00544B73"/>
    <w:rsid w:val="00544C07"/>
    <w:rsid w:val="00544EF3"/>
    <w:rsid w:val="00544F6B"/>
    <w:rsid w:val="00545012"/>
    <w:rsid w:val="0054501B"/>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8A"/>
    <w:rsid w:val="00547599"/>
    <w:rsid w:val="005478BE"/>
    <w:rsid w:val="005500DB"/>
    <w:rsid w:val="00550122"/>
    <w:rsid w:val="00550202"/>
    <w:rsid w:val="00550625"/>
    <w:rsid w:val="00550677"/>
    <w:rsid w:val="005507D1"/>
    <w:rsid w:val="00550975"/>
    <w:rsid w:val="00550A88"/>
    <w:rsid w:val="00550ABA"/>
    <w:rsid w:val="00550DF2"/>
    <w:rsid w:val="00550F20"/>
    <w:rsid w:val="00551AF2"/>
    <w:rsid w:val="00551BB2"/>
    <w:rsid w:val="00551D21"/>
    <w:rsid w:val="00551FB2"/>
    <w:rsid w:val="00552190"/>
    <w:rsid w:val="005521A9"/>
    <w:rsid w:val="005521FB"/>
    <w:rsid w:val="00552715"/>
    <w:rsid w:val="00552D11"/>
    <w:rsid w:val="00552E60"/>
    <w:rsid w:val="00552E79"/>
    <w:rsid w:val="00552EC2"/>
    <w:rsid w:val="00553416"/>
    <w:rsid w:val="0055376B"/>
    <w:rsid w:val="005537D7"/>
    <w:rsid w:val="005538B5"/>
    <w:rsid w:val="00553D42"/>
    <w:rsid w:val="00553F8F"/>
    <w:rsid w:val="0055412D"/>
    <w:rsid w:val="005543A1"/>
    <w:rsid w:val="0055457B"/>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85D"/>
    <w:rsid w:val="00556B51"/>
    <w:rsid w:val="00556BEF"/>
    <w:rsid w:val="00556F12"/>
    <w:rsid w:val="00557171"/>
    <w:rsid w:val="005578B8"/>
    <w:rsid w:val="00557BB7"/>
    <w:rsid w:val="00557C49"/>
    <w:rsid w:val="0056095E"/>
    <w:rsid w:val="00560F98"/>
    <w:rsid w:val="005611F8"/>
    <w:rsid w:val="0056184F"/>
    <w:rsid w:val="005619BE"/>
    <w:rsid w:val="00562385"/>
    <w:rsid w:val="005625EF"/>
    <w:rsid w:val="00562A4B"/>
    <w:rsid w:val="00562EDF"/>
    <w:rsid w:val="00562F69"/>
    <w:rsid w:val="005631A8"/>
    <w:rsid w:val="005632A4"/>
    <w:rsid w:val="0056369B"/>
    <w:rsid w:val="00563FD1"/>
    <w:rsid w:val="00564289"/>
    <w:rsid w:val="005643A0"/>
    <w:rsid w:val="005643DF"/>
    <w:rsid w:val="00564866"/>
    <w:rsid w:val="00564EEA"/>
    <w:rsid w:val="00565087"/>
    <w:rsid w:val="0056538C"/>
    <w:rsid w:val="0056558B"/>
    <w:rsid w:val="005655DB"/>
    <w:rsid w:val="00565684"/>
    <w:rsid w:val="005658F1"/>
    <w:rsid w:val="005659DE"/>
    <w:rsid w:val="00565DF7"/>
    <w:rsid w:val="00566002"/>
    <w:rsid w:val="005665A5"/>
    <w:rsid w:val="00566886"/>
    <w:rsid w:val="00566BC6"/>
    <w:rsid w:val="00566CBF"/>
    <w:rsid w:val="00566DE9"/>
    <w:rsid w:val="00566FC6"/>
    <w:rsid w:val="00567203"/>
    <w:rsid w:val="0056720D"/>
    <w:rsid w:val="005677B0"/>
    <w:rsid w:val="005679A9"/>
    <w:rsid w:val="00567F03"/>
    <w:rsid w:val="005701B4"/>
    <w:rsid w:val="0057028F"/>
    <w:rsid w:val="005718FE"/>
    <w:rsid w:val="00571D55"/>
    <w:rsid w:val="00572139"/>
    <w:rsid w:val="00572216"/>
    <w:rsid w:val="005724A1"/>
    <w:rsid w:val="005724F0"/>
    <w:rsid w:val="00572610"/>
    <w:rsid w:val="0057283C"/>
    <w:rsid w:val="00572D29"/>
    <w:rsid w:val="0057317B"/>
    <w:rsid w:val="00573C01"/>
    <w:rsid w:val="00573C33"/>
    <w:rsid w:val="00573D11"/>
    <w:rsid w:val="005741A2"/>
    <w:rsid w:val="005743D7"/>
    <w:rsid w:val="005744BF"/>
    <w:rsid w:val="00574550"/>
    <w:rsid w:val="00574804"/>
    <w:rsid w:val="00574D1E"/>
    <w:rsid w:val="00574DC2"/>
    <w:rsid w:val="00574DDD"/>
    <w:rsid w:val="00574F44"/>
    <w:rsid w:val="005752EF"/>
    <w:rsid w:val="00575B7B"/>
    <w:rsid w:val="005762C0"/>
    <w:rsid w:val="00576758"/>
    <w:rsid w:val="005769E6"/>
    <w:rsid w:val="00576C57"/>
    <w:rsid w:val="00576F73"/>
    <w:rsid w:val="005772A1"/>
    <w:rsid w:val="005775D7"/>
    <w:rsid w:val="005778E2"/>
    <w:rsid w:val="00577980"/>
    <w:rsid w:val="00577B7D"/>
    <w:rsid w:val="00577DED"/>
    <w:rsid w:val="00580A72"/>
    <w:rsid w:val="00580EEB"/>
    <w:rsid w:val="00580FEC"/>
    <w:rsid w:val="0058107D"/>
    <w:rsid w:val="0058165C"/>
    <w:rsid w:val="00581D9F"/>
    <w:rsid w:val="00581E23"/>
    <w:rsid w:val="00581EBE"/>
    <w:rsid w:val="0058217E"/>
    <w:rsid w:val="005821F2"/>
    <w:rsid w:val="00582365"/>
    <w:rsid w:val="00582D4A"/>
    <w:rsid w:val="00582DF5"/>
    <w:rsid w:val="005830C5"/>
    <w:rsid w:val="005830CD"/>
    <w:rsid w:val="00583814"/>
    <w:rsid w:val="005839CC"/>
    <w:rsid w:val="00583BE8"/>
    <w:rsid w:val="00583FD4"/>
    <w:rsid w:val="0058474A"/>
    <w:rsid w:val="00584776"/>
    <w:rsid w:val="00584BD0"/>
    <w:rsid w:val="00584CE6"/>
    <w:rsid w:val="00585667"/>
    <w:rsid w:val="00585761"/>
    <w:rsid w:val="00585C59"/>
    <w:rsid w:val="00585F03"/>
    <w:rsid w:val="0058647A"/>
    <w:rsid w:val="00586BD5"/>
    <w:rsid w:val="00587021"/>
    <w:rsid w:val="00587066"/>
    <w:rsid w:val="0058710F"/>
    <w:rsid w:val="00587309"/>
    <w:rsid w:val="0058751A"/>
    <w:rsid w:val="00587919"/>
    <w:rsid w:val="00587A9A"/>
    <w:rsid w:val="00587D44"/>
    <w:rsid w:val="00587D92"/>
    <w:rsid w:val="0059009F"/>
    <w:rsid w:val="00591390"/>
    <w:rsid w:val="005919FC"/>
    <w:rsid w:val="00591A63"/>
    <w:rsid w:val="00592217"/>
    <w:rsid w:val="00592637"/>
    <w:rsid w:val="0059296D"/>
    <w:rsid w:val="00592D74"/>
    <w:rsid w:val="00593172"/>
    <w:rsid w:val="0059348D"/>
    <w:rsid w:val="00593B8B"/>
    <w:rsid w:val="00594006"/>
    <w:rsid w:val="00594146"/>
    <w:rsid w:val="005945DF"/>
    <w:rsid w:val="0059492A"/>
    <w:rsid w:val="00594BEC"/>
    <w:rsid w:val="00594CFE"/>
    <w:rsid w:val="0059506F"/>
    <w:rsid w:val="005950D3"/>
    <w:rsid w:val="0059511A"/>
    <w:rsid w:val="0059515A"/>
    <w:rsid w:val="0059545F"/>
    <w:rsid w:val="005957F8"/>
    <w:rsid w:val="00595904"/>
    <w:rsid w:val="005959F9"/>
    <w:rsid w:val="00595BFB"/>
    <w:rsid w:val="005963BF"/>
    <w:rsid w:val="00596CFE"/>
    <w:rsid w:val="00597317"/>
    <w:rsid w:val="005975C3"/>
    <w:rsid w:val="00597A3E"/>
    <w:rsid w:val="00597F58"/>
    <w:rsid w:val="005A0340"/>
    <w:rsid w:val="005A0446"/>
    <w:rsid w:val="005A0504"/>
    <w:rsid w:val="005A0778"/>
    <w:rsid w:val="005A0C82"/>
    <w:rsid w:val="005A0DA3"/>
    <w:rsid w:val="005A0E7A"/>
    <w:rsid w:val="005A1135"/>
    <w:rsid w:val="005A13FA"/>
    <w:rsid w:val="005A14E9"/>
    <w:rsid w:val="005A157F"/>
    <w:rsid w:val="005A1584"/>
    <w:rsid w:val="005A1880"/>
    <w:rsid w:val="005A1B5F"/>
    <w:rsid w:val="005A294A"/>
    <w:rsid w:val="005A2FB5"/>
    <w:rsid w:val="005A3024"/>
    <w:rsid w:val="005A341B"/>
    <w:rsid w:val="005A360C"/>
    <w:rsid w:val="005A365E"/>
    <w:rsid w:val="005A3F46"/>
    <w:rsid w:val="005A4839"/>
    <w:rsid w:val="005A4A1F"/>
    <w:rsid w:val="005A54E7"/>
    <w:rsid w:val="005A5831"/>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804"/>
    <w:rsid w:val="005A7CAB"/>
    <w:rsid w:val="005A7E0F"/>
    <w:rsid w:val="005B029F"/>
    <w:rsid w:val="005B031D"/>
    <w:rsid w:val="005B0782"/>
    <w:rsid w:val="005B07EB"/>
    <w:rsid w:val="005B0DF5"/>
    <w:rsid w:val="005B176B"/>
    <w:rsid w:val="005B1853"/>
    <w:rsid w:val="005B1887"/>
    <w:rsid w:val="005B1A6E"/>
    <w:rsid w:val="005B2805"/>
    <w:rsid w:val="005B2868"/>
    <w:rsid w:val="005B2F9B"/>
    <w:rsid w:val="005B3090"/>
    <w:rsid w:val="005B31C7"/>
    <w:rsid w:val="005B3738"/>
    <w:rsid w:val="005B40F3"/>
    <w:rsid w:val="005B453F"/>
    <w:rsid w:val="005B459C"/>
    <w:rsid w:val="005B4760"/>
    <w:rsid w:val="005B5912"/>
    <w:rsid w:val="005B5CAE"/>
    <w:rsid w:val="005B5FCF"/>
    <w:rsid w:val="005B6238"/>
    <w:rsid w:val="005B636F"/>
    <w:rsid w:val="005B64F3"/>
    <w:rsid w:val="005B6C6E"/>
    <w:rsid w:val="005B6EB6"/>
    <w:rsid w:val="005B75F2"/>
    <w:rsid w:val="005B7637"/>
    <w:rsid w:val="005B765C"/>
    <w:rsid w:val="005B79D1"/>
    <w:rsid w:val="005B7A33"/>
    <w:rsid w:val="005C0244"/>
    <w:rsid w:val="005C1093"/>
    <w:rsid w:val="005C13E2"/>
    <w:rsid w:val="005C1535"/>
    <w:rsid w:val="005C1859"/>
    <w:rsid w:val="005C1AA2"/>
    <w:rsid w:val="005C200F"/>
    <w:rsid w:val="005C21BD"/>
    <w:rsid w:val="005C2BB4"/>
    <w:rsid w:val="005C3527"/>
    <w:rsid w:val="005C3DEF"/>
    <w:rsid w:val="005C454E"/>
    <w:rsid w:val="005C4BA4"/>
    <w:rsid w:val="005C4C47"/>
    <w:rsid w:val="005C4E31"/>
    <w:rsid w:val="005C5064"/>
    <w:rsid w:val="005C5124"/>
    <w:rsid w:val="005C5169"/>
    <w:rsid w:val="005C583A"/>
    <w:rsid w:val="005C5B27"/>
    <w:rsid w:val="005C5FC1"/>
    <w:rsid w:val="005C63B9"/>
    <w:rsid w:val="005C650E"/>
    <w:rsid w:val="005C6528"/>
    <w:rsid w:val="005C6552"/>
    <w:rsid w:val="005C6625"/>
    <w:rsid w:val="005C6DB2"/>
    <w:rsid w:val="005C6DCB"/>
    <w:rsid w:val="005C6E0D"/>
    <w:rsid w:val="005C7414"/>
    <w:rsid w:val="005C7532"/>
    <w:rsid w:val="005C758E"/>
    <w:rsid w:val="005C760B"/>
    <w:rsid w:val="005C792C"/>
    <w:rsid w:val="005C7FF4"/>
    <w:rsid w:val="005D026A"/>
    <w:rsid w:val="005D065E"/>
    <w:rsid w:val="005D0770"/>
    <w:rsid w:val="005D0C53"/>
    <w:rsid w:val="005D0D1D"/>
    <w:rsid w:val="005D0D1E"/>
    <w:rsid w:val="005D0FD7"/>
    <w:rsid w:val="005D1471"/>
    <w:rsid w:val="005D1580"/>
    <w:rsid w:val="005D1F39"/>
    <w:rsid w:val="005D2091"/>
    <w:rsid w:val="005D2377"/>
    <w:rsid w:val="005D266A"/>
    <w:rsid w:val="005D2882"/>
    <w:rsid w:val="005D2A77"/>
    <w:rsid w:val="005D2B81"/>
    <w:rsid w:val="005D2E01"/>
    <w:rsid w:val="005D2EFE"/>
    <w:rsid w:val="005D334D"/>
    <w:rsid w:val="005D376B"/>
    <w:rsid w:val="005D3C7B"/>
    <w:rsid w:val="005D3E72"/>
    <w:rsid w:val="005D40BE"/>
    <w:rsid w:val="005D40F2"/>
    <w:rsid w:val="005D430D"/>
    <w:rsid w:val="005D44A8"/>
    <w:rsid w:val="005D46C6"/>
    <w:rsid w:val="005D47E9"/>
    <w:rsid w:val="005D4ADF"/>
    <w:rsid w:val="005D4E24"/>
    <w:rsid w:val="005D4EB4"/>
    <w:rsid w:val="005D54FC"/>
    <w:rsid w:val="005D6159"/>
    <w:rsid w:val="005D62AF"/>
    <w:rsid w:val="005D63DF"/>
    <w:rsid w:val="005D646E"/>
    <w:rsid w:val="005D675A"/>
    <w:rsid w:val="005D697C"/>
    <w:rsid w:val="005D6B48"/>
    <w:rsid w:val="005D6C9D"/>
    <w:rsid w:val="005D6EB4"/>
    <w:rsid w:val="005D7440"/>
    <w:rsid w:val="005D74BF"/>
    <w:rsid w:val="005D7926"/>
    <w:rsid w:val="005D79D1"/>
    <w:rsid w:val="005D7A84"/>
    <w:rsid w:val="005D7B14"/>
    <w:rsid w:val="005D7B5F"/>
    <w:rsid w:val="005D7C67"/>
    <w:rsid w:val="005E0303"/>
    <w:rsid w:val="005E086F"/>
    <w:rsid w:val="005E0D2A"/>
    <w:rsid w:val="005E0EC8"/>
    <w:rsid w:val="005E0F4A"/>
    <w:rsid w:val="005E0F78"/>
    <w:rsid w:val="005E0FB2"/>
    <w:rsid w:val="005E11D8"/>
    <w:rsid w:val="005E123F"/>
    <w:rsid w:val="005E1BA5"/>
    <w:rsid w:val="005E1E56"/>
    <w:rsid w:val="005E2233"/>
    <w:rsid w:val="005E230D"/>
    <w:rsid w:val="005E2747"/>
    <w:rsid w:val="005E27E3"/>
    <w:rsid w:val="005E290A"/>
    <w:rsid w:val="005E2BC7"/>
    <w:rsid w:val="005E2C44"/>
    <w:rsid w:val="005E33F0"/>
    <w:rsid w:val="005E34AA"/>
    <w:rsid w:val="005E3854"/>
    <w:rsid w:val="005E3ACD"/>
    <w:rsid w:val="005E3F9B"/>
    <w:rsid w:val="005E4109"/>
    <w:rsid w:val="005E46D4"/>
    <w:rsid w:val="005E4834"/>
    <w:rsid w:val="005E4AC2"/>
    <w:rsid w:val="005E536F"/>
    <w:rsid w:val="005E5612"/>
    <w:rsid w:val="005E56ED"/>
    <w:rsid w:val="005E574F"/>
    <w:rsid w:val="005E5A98"/>
    <w:rsid w:val="005E5D5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90C"/>
    <w:rsid w:val="005F208D"/>
    <w:rsid w:val="005F220E"/>
    <w:rsid w:val="005F274E"/>
    <w:rsid w:val="005F2AA2"/>
    <w:rsid w:val="005F2EA3"/>
    <w:rsid w:val="005F2EE4"/>
    <w:rsid w:val="005F306D"/>
    <w:rsid w:val="005F3235"/>
    <w:rsid w:val="005F3346"/>
    <w:rsid w:val="005F3874"/>
    <w:rsid w:val="005F3ACD"/>
    <w:rsid w:val="005F3D28"/>
    <w:rsid w:val="005F3E76"/>
    <w:rsid w:val="005F4180"/>
    <w:rsid w:val="005F41A9"/>
    <w:rsid w:val="005F47D3"/>
    <w:rsid w:val="005F5085"/>
    <w:rsid w:val="005F5086"/>
    <w:rsid w:val="005F5300"/>
    <w:rsid w:val="005F55C3"/>
    <w:rsid w:val="005F560D"/>
    <w:rsid w:val="005F5643"/>
    <w:rsid w:val="005F58C7"/>
    <w:rsid w:val="005F5995"/>
    <w:rsid w:val="005F5A31"/>
    <w:rsid w:val="005F5B42"/>
    <w:rsid w:val="005F5BD4"/>
    <w:rsid w:val="005F5C46"/>
    <w:rsid w:val="005F6030"/>
    <w:rsid w:val="005F6531"/>
    <w:rsid w:val="005F6601"/>
    <w:rsid w:val="005F6633"/>
    <w:rsid w:val="005F687D"/>
    <w:rsid w:val="005F70EE"/>
    <w:rsid w:val="005F7664"/>
    <w:rsid w:val="005F79E9"/>
    <w:rsid w:val="005F7BEA"/>
    <w:rsid w:val="005F7FB4"/>
    <w:rsid w:val="0060077C"/>
    <w:rsid w:val="006007B8"/>
    <w:rsid w:val="00600B95"/>
    <w:rsid w:val="00600D0C"/>
    <w:rsid w:val="00600DD5"/>
    <w:rsid w:val="00600E18"/>
    <w:rsid w:val="00601248"/>
    <w:rsid w:val="006013B9"/>
    <w:rsid w:val="006014D7"/>
    <w:rsid w:val="0060194C"/>
    <w:rsid w:val="00601E0E"/>
    <w:rsid w:val="00601F43"/>
    <w:rsid w:val="0060200E"/>
    <w:rsid w:val="006021E9"/>
    <w:rsid w:val="006026A7"/>
    <w:rsid w:val="006026F1"/>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3B7"/>
    <w:rsid w:val="0060660B"/>
    <w:rsid w:val="006069F6"/>
    <w:rsid w:val="00606C47"/>
    <w:rsid w:val="00607148"/>
    <w:rsid w:val="0060719A"/>
    <w:rsid w:val="00607304"/>
    <w:rsid w:val="0060737E"/>
    <w:rsid w:val="006075D4"/>
    <w:rsid w:val="006078F7"/>
    <w:rsid w:val="00607933"/>
    <w:rsid w:val="00607ACE"/>
    <w:rsid w:val="00607EEB"/>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7DD"/>
    <w:rsid w:val="00617A5A"/>
    <w:rsid w:val="00617C2A"/>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163"/>
    <w:rsid w:val="006267E2"/>
    <w:rsid w:val="00626840"/>
    <w:rsid w:val="006269C7"/>
    <w:rsid w:val="00626C51"/>
    <w:rsid w:val="00627125"/>
    <w:rsid w:val="00627366"/>
    <w:rsid w:val="0062772A"/>
    <w:rsid w:val="00627C5C"/>
    <w:rsid w:val="00627E02"/>
    <w:rsid w:val="00630AEB"/>
    <w:rsid w:val="006310C0"/>
    <w:rsid w:val="00631453"/>
    <w:rsid w:val="00631567"/>
    <w:rsid w:val="006319D4"/>
    <w:rsid w:val="00631C3C"/>
    <w:rsid w:val="00631C40"/>
    <w:rsid w:val="00632063"/>
    <w:rsid w:val="00632133"/>
    <w:rsid w:val="00632255"/>
    <w:rsid w:val="00632926"/>
    <w:rsid w:val="0063294B"/>
    <w:rsid w:val="00632A18"/>
    <w:rsid w:val="00632CF9"/>
    <w:rsid w:val="00632D90"/>
    <w:rsid w:val="006336D6"/>
    <w:rsid w:val="00633802"/>
    <w:rsid w:val="00633A2B"/>
    <w:rsid w:val="00633AA9"/>
    <w:rsid w:val="00633DBB"/>
    <w:rsid w:val="0063426B"/>
    <w:rsid w:val="0063426C"/>
    <w:rsid w:val="00634414"/>
    <w:rsid w:val="00634867"/>
    <w:rsid w:val="00634981"/>
    <w:rsid w:val="00634C4A"/>
    <w:rsid w:val="00634EC2"/>
    <w:rsid w:val="00635489"/>
    <w:rsid w:val="00635B3E"/>
    <w:rsid w:val="0063657C"/>
    <w:rsid w:val="0063695E"/>
    <w:rsid w:val="00636E10"/>
    <w:rsid w:val="00636EF5"/>
    <w:rsid w:val="00636FF1"/>
    <w:rsid w:val="00637260"/>
    <w:rsid w:val="00637813"/>
    <w:rsid w:val="0063790B"/>
    <w:rsid w:val="00637B51"/>
    <w:rsid w:val="00637CE7"/>
    <w:rsid w:val="006402C6"/>
    <w:rsid w:val="00640386"/>
    <w:rsid w:val="0064055B"/>
    <w:rsid w:val="006406DD"/>
    <w:rsid w:val="0064098F"/>
    <w:rsid w:val="00640DF1"/>
    <w:rsid w:val="00640E04"/>
    <w:rsid w:val="00641419"/>
    <w:rsid w:val="006415A4"/>
    <w:rsid w:val="0064192E"/>
    <w:rsid w:val="00641A9A"/>
    <w:rsid w:val="00641AF8"/>
    <w:rsid w:val="00641D06"/>
    <w:rsid w:val="00641E72"/>
    <w:rsid w:val="0064218B"/>
    <w:rsid w:val="006425AF"/>
    <w:rsid w:val="00642675"/>
    <w:rsid w:val="00642AAC"/>
    <w:rsid w:val="00642B9D"/>
    <w:rsid w:val="00642E87"/>
    <w:rsid w:val="00642EDA"/>
    <w:rsid w:val="00642F81"/>
    <w:rsid w:val="00643530"/>
    <w:rsid w:val="006439DC"/>
    <w:rsid w:val="006441A0"/>
    <w:rsid w:val="006441C6"/>
    <w:rsid w:val="00644575"/>
    <w:rsid w:val="006446B0"/>
    <w:rsid w:val="0064487D"/>
    <w:rsid w:val="00644E46"/>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191"/>
    <w:rsid w:val="006511A2"/>
    <w:rsid w:val="00651368"/>
    <w:rsid w:val="00651560"/>
    <w:rsid w:val="0065163B"/>
    <w:rsid w:val="006516AF"/>
    <w:rsid w:val="006519D7"/>
    <w:rsid w:val="00651E87"/>
    <w:rsid w:val="00651EAF"/>
    <w:rsid w:val="006525F4"/>
    <w:rsid w:val="0065260A"/>
    <w:rsid w:val="006529E5"/>
    <w:rsid w:val="0065336B"/>
    <w:rsid w:val="0065338C"/>
    <w:rsid w:val="006535B0"/>
    <w:rsid w:val="00653901"/>
    <w:rsid w:val="00653A25"/>
    <w:rsid w:val="00653D8D"/>
    <w:rsid w:val="00653E5D"/>
    <w:rsid w:val="0065411A"/>
    <w:rsid w:val="006541A7"/>
    <w:rsid w:val="006541E9"/>
    <w:rsid w:val="00654402"/>
    <w:rsid w:val="00654637"/>
    <w:rsid w:val="00654DFD"/>
    <w:rsid w:val="00654E33"/>
    <w:rsid w:val="0065506D"/>
    <w:rsid w:val="0065533D"/>
    <w:rsid w:val="006553FB"/>
    <w:rsid w:val="00655495"/>
    <w:rsid w:val="00655B5E"/>
    <w:rsid w:val="00656134"/>
    <w:rsid w:val="006562C0"/>
    <w:rsid w:val="00656BB9"/>
    <w:rsid w:val="00656C71"/>
    <w:rsid w:val="00656F4B"/>
    <w:rsid w:val="0065724E"/>
    <w:rsid w:val="00657409"/>
    <w:rsid w:val="006574C0"/>
    <w:rsid w:val="00660249"/>
    <w:rsid w:val="006604E9"/>
    <w:rsid w:val="0066094D"/>
    <w:rsid w:val="00660B3B"/>
    <w:rsid w:val="00660EE4"/>
    <w:rsid w:val="00660F39"/>
    <w:rsid w:val="006616E5"/>
    <w:rsid w:val="00662153"/>
    <w:rsid w:val="00662241"/>
    <w:rsid w:val="006624AD"/>
    <w:rsid w:val="0066272C"/>
    <w:rsid w:val="00662940"/>
    <w:rsid w:val="00662B32"/>
    <w:rsid w:val="00662E4C"/>
    <w:rsid w:val="00662FA9"/>
    <w:rsid w:val="006637BB"/>
    <w:rsid w:val="00663A6F"/>
    <w:rsid w:val="00663C05"/>
    <w:rsid w:val="0066440E"/>
    <w:rsid w:val="00664F78"/>
    <w:rsid w:val="0066550C"/>
    <w:rsid w:val="006656C1"/>
    <w:rsid w:val="00665790"/>
    <w:rsid w:val="006658B2"/>
    <w:rsid w:val="006659DC"/>
    <w:rsid w:val="00665A86"/>
    <w:rsid w:val="00665CF6"/>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B6C"/>
    <w:rsid w:val="00672BA4"/>
    <w:rsid w:val="00672CD8"/>
    <w:rsid w:val="00672D73"/>
    <w:rsid w:val="00672D8F"/>
    <w:rsid w:val="006733C4"/>
    <w:rsid w:val="006733FE"/>
    <w:rsid w:val="00673430"/>
    <w:rsid w:val="006736A8"/>
    <w:rsid w:val="006738BD"/>
    <w:rsid w:val="006739E8"/>
    <w:rsid w:val="00673BED"/>
    <w:rsid w:val="006740DB"/>
    <w:rsid w:val="00674808"/>
    <w:rsid w:val="006749B5"/>
    <w:rsid w:val="00674B4B"/>
    <w:rsid w:val="00674E9C"/>
    <w:rsid w:val="00674FA3"/>
    <w:rsid w:val="0067544C"/>
    <w:rsid w:val="0067582E"/>
    <w:rsid w:val="00675A6B"/>
    <w:rsid w:val="0067626C"/>
    <w:rsid w:val="00676B2E"/>
    <w:rsid w:val="00677085"/>
    <w:rsid w:val="0067745A"/>
    <w:rsid w:val="006777F8"/>
    <w:rsid w:val="00677B52"/>
    <w:rsid w:val="00677EBA"/>
    <w:rsid w:val="00677F3F"/>
    <w:rsid w:val="00677FD9"/>
    <w:rsid w:val="00680382"/>
    <w:rsid w:val="00680C8A"/>
    <w:rsid w:val="00680EB5"/>
    <w:rsid w:val="0068103A"/>
    <w:rsid w:val="006811AE"/>
    <w:rsid w:val="00681236"/>
    <w:rsid w:val="00681B4D"/>
    <w:rsid w:val="00681CB7"/>
    <w:rsid w:val="00681E30"/>
    <w:rsid w:val="006823E8"/>
    <w:rsid w:val="006823ED"/>
    <w:rsid w:val="006826F6"/>
    <w:rsid w:val="00682C05"/>
    <w:rsid w:val="00682F1B"/>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1952"/>
    <w:rsid w:val="00692225"/>
    <w:rsid w:val="00692390"/>
    <w:rsid w:val="00692834"/>
    <w:rsid w:val="00692906"/>
    <w:rsid w:val="00692909"/>
    <w:rsid w:val="00692977"/>
    <w:rsid w:val="006929EC"/>
    <w:rsid w:val="00692C8D"/>
    <w:rsid w:val="00692E8B"/>
    <w:rsid w:val="006931DA"/>
    <w:rsid w:val="00693348"/>
    <w:rsid w:val="00693A1C"/>
    <w:rsid w:val="006940E8"/>
    <w:rsid w:val="00694856"/>
    <w:rsid w:val="00694BA2"/>
    <w:rsid w:val="00694E0A"/>
    <w:rsid w:val="00695000"/>
    <w:rsid w:val="00695679"/>
    <w:rsid w:val="00695808"/>
    <w:rsid w:val="00695E94"/>
    <w:rsid w:val="00695FF8"/>
    <w:rsid w:val="00696169"/>
    <w:rsid w:val="0069638D"/>
    <w:rsid w:val="00696498"/>
    <w:rsid w:val="00696542"/>
    <w:rsid w:val="006966AD"/>
    <w:rsid w:val="0069708C"/>
    <w:rsid w:val="006970E0"/>
    <w:rsid w:val="006971A8"/>
    <w:rsid w:val="00697589"/>
    <w:rsid w:val="00697FCB"/>
    <w:rsid w:val="006A01E4"/>
    <w:rsid w:val="006A05FB"/>
    <w:rsid w:val="006A06CB"/>
    <w:rsid w:val="006A1035"/>
    <w:rsid w:val="006A1059"/>
    <w:rsid w:val="006A1124"/>
    <w:rsid w:val="006A129A"/>
    <w:rsid w:val="006A1403"/>
    <w:rsid w:val="006A1506"/>
    <w:rsid w:val="006A1B76"/>
    <w:rsid w:val="006A1D0D"/>
    <w:rsid w:val="006A1D90"/>
    <w:rsid w:val="006A1E6A"/>
    <w:rsid w:val="006A2560"/>
    <w:rsid w:val="006A25AB"/>
    <w:rsid w:val="006A2C36"/>
    <w:rsid w:val="006A346E"/>
    <w:rsid w:val="006A347B"/>
    <w:rsid w:val="006A34A4"/>
    <w:rsid w:val="006A381D"/>
    <w:rsid w:val="006A3949"/>
    <w:rsid w:val="006A3B94"/>
    <w:rsid w:val="006A3C9D"/>
    <w:rsid w:val="006A3D51"/>
    <w:rsid w:val="006A3D85"/>
    <w:rsid w:val="006A4939"/>
    <w:rsid w:val="006A4CD5"/>
    <w:rsid w:val="006A5241"/>
    <w:rsid w:val="006A5326"/>
    <w:rsid w:val="006A5467"/>
    <w:rsid w:val="006A5A1C"/>
    <w:rsid w:val="006A5D5D"/>
    <w:rsid w:val="006A5DCC"/>
    <w:rsid w:val="006A6032"/>
    <w:rsid w:val="006A6205"/>
    <w:rsid w:val="006A6830"/>
    <w:rsid w:val="006A6CE6"/>
    <w:rsid w:val="006A6DF6"/>
    <w:rsid w:val="006A6E01"/>
    <w:rsid w:val="006A7342"/>
    <w:rsid w:val="006A7824"/>
    <w:rsid w:val="006A7B22"/>
    <w:rsid w:val="006B002A"/>
    <w:rsid w:val="006B00D1"/>
    <w:rsid w:val="006B0171"/>
    <w:rsid w:val="006B0376"/>
    <w:rsid w:val="006B0443"/>
    <w:rsid w:val="006B04E5"/>
    <w:rsid w:val="006B09C0"/>
    <w:rsid w:val="006B0BE5"/>
    <w:rsid w:val="006B0DE8"/>
    <w:rsid w:val="006B1007"/>
    <w:rsid w:val="006B10BF"/>
    <w:rsid w:val="006B16CB"/>
    <w:rsid w:val="006B1DDE"/>
    <w:rsid w:val="006B29E7"/>
    <w:rsid w:val="006B2AC3"/>
    <w:rsid w:val="006B2ADD"/>
    <w:rsid w:val="006B3213"/>
    <w:rsid w:val="006B3549"/>
    <w:rsid w:val="006B3DF2"/>
    <w:rsid w:val="006B40B7"/>
    <w:rsid w:val="006B460E"/>
    <w:rsid w:val="006B46FB"/>
    <w:rsid w:val="006B4D5D"/>
    <w:rsid w:val="006B5099"/>
    <w:rsid w:val="006B51C9"/>
    <w:rsid w:val="006B559A"/>
    <w:rsid w:val="006B56EB"/>
    <w:rsid w:val="006B578A"/>
    <w:rsid w:val="006B5AEC"/>
    <w:rsid w:val="006B5B5D"/>
    <w:rsid w:val="006B5DED"/>
    <w:rsid w:val="006B6031"/>
    <w:rsid w:val="006B670D"/>
    <w:rsid w:val="006B67C4"/>
    <w:rsid w:val="006B6A6E"/>
    <w:rsid w:val="006B6F48"/>
    <w:rsid w:val="006B6F6E"/>
    <w:rsid w:val="006B6F76"/>
    <w:rsid w:val="006B700B"/>
    <w:rsid w:val="006B74F4"/>
    <w:rsid w:val="006B75A5"/>
    <w:rsid w:val="006B78C9"/>
    <w:rsid w:val="006B7E62"/>
    <w:rsid w:val="006C0035"/>
    <w:rsid w:val="006C01D9"/>
    <w:rsid w:val="006C0381"/>
    <w:rsid w:val="006C062B"/>
    <w:rsid w:val="006C09B4"/>
    <w:rsid w:val="006C0D81"/>
    <w:rsid w:val="006C1079"/>
    <w:rsid w:val="006C12BE"/>
    <w:rsid w:val="006C1F5E"/>
    <w:rsid w:val="006C2170"/>
    <w:rsid w:val="006C2372"/>
    <w:rsid w:val="006C302A"/>
    <w:rsid w:val="006C3236"/>
    <w:rsid w:val="006C332A"/>
    <w:rsid w:val="006C3439"/>
    <w:rsid w:val="006C352F"/>
    <w:rsid w:val="006C3863"/>
    <w:rsid w:val="006C3B3A"/>
    <w:rsid w:val="006C3B4F"/>
    <w:rsid w:val="006C3B86"/>
    <w:rsid w:val="006C3E81"/>
    <w:rsid w:val="006C4090"/>
    <w:rsid w:val="006C453B"/>
    <w:rsid w:val="006C4541"/>
    <w:rsid w:val="006C48AD"/>
    <w:rsid w:val="006C4F1D"/>
    <w:rsid w:val="006C501F"/>
    <w:rsid w:val="006C51F9"/>
    <w:rsid w:val="006C580E"/>
    <w:rsid w:val="006C5B3C"/>
    <w:rsid w:val="006C6189"/>
    <w:rsid w:val="006C62FA"/>
    <w:rsid w:val="006C6721"/>
    <w:rsid w:val="006C679E"/>
    <w:rsid w:val="006C69F1"/>
    <w:rsid w:val="006C7164"/>
    <w:rsid w:val="006C74E4"/>
    <w:rsid w:val="006C7750"/>
    <w:rsid w:val="006C79A6"/>
    <w:rsid w:val="006D0724"/>
    <w:rsid w:val="006D07C4"/>
    <w:rsid w:val="006D093F"/>
    <w:rsid w:val="006D0D1B"/>
    <w:rsid w:val="006D1637"/>
    <w:rsid w:val="006D1A3F"/>
    <w:rsid w:val="006D1DB2"/>
    <w:rsid w:val="006D209D"/>
    <w:rsid w:val="006D2262"/>
    <w:rsid w:val="006D242C"/>
    <w:rsid w:val="006D24DA"/>
    <w:rsid w:val="006D2BCC"/>
    <w:rsid w:val="006D2F5E"/>
    <w:rsid w:val="006D357F"/>
    <w:rsid w:val="006D35D4"/>
    <w:rsid w:val="006D38B6"/>
    <w:rsid w:val="006D3B39"/>
    <w:rsid w:val="006D3BF1"/>
    <w:rsid w:val="006D3F0D"/>
    <w:rsid w:val="006D4449"/>
    <w:rsid w:val="006D46FD"/>
    <w:rsid w:val="006D47A1"/>
    <w:rsid w:val="006D4FC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CEB"/>
    <w:rsid w:val="006E3E20"/>
    <w:rsid w:val="006E448D"/>
    <w:rsid w:val="006E47D2"/>
    <w:rsid w:val="006E4DE4"/>
    <w:rsid w:val="006E56E1"/>
    <w:rsid w:val="006E5956"/>
    <w:rsid w:val="006E59F3"/>
    <w:rsid w:val="006E5C0F"/>
    <w:rsid w:val="006E5CDC"/>
    <w:rsid w:val="006E5EB2"/>
    <w:rsid w:val="006E6E73"/>
    <w:rsid w:val="006E7AA4"/>
    <w:rsid w:val="006F00D7"/>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4A7"/>
    <w:rsid w:val="006F3B6C"/>
    <w:rsid w:val="006F3DCB"/>
    <w:rsid w:val="006F45CC"/>
    <w:rsid w:val="006F46A8"/>
    <w:rsid w:val="006F46B2"/>
    <w:rsid w:val="006F4758"/>
    <w:rsid w:val="006F4DD4"/>
    <w:rsid w:val="006F51C2"/>
    <w:rsid w:val="006F56D3"/>
    <w:rsid w:val="006F56F9"/>
    <w:rsid w:val="006F570B"/>
    <w:rsid w:val="006F576B"/>
    <w:rsid w:val="006F595F"/>
    <w:rsid w:val="006F5976"/>
    <w:rsid w:val="006F5A1E"/>
    <w:rsid w:val="006F5B0E"/>
    <w:rsid w:val="006F5DDF"/>
    <w:rsid w:val="006F6313"/>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1E3D"/>
    <w:rsid w:val="00701F22"/>
    <w:rsid w:val="00702014"/>
    <w:rsid w:val="0070204A"/>
    <w:rsid w:val="007022BF"/>
    <w:rsid w:val="0070235D"/>
    <w:rsid w:val="00702390"/>
    <w:rsid w:val="007025A0"/>
    <w:rsid w:val="0070265A"/>
    <w:rsid w:val="007028CE"/>
    <w:rsid w:val="00702C81"/>
    <w:rsid w:val="00703205"/>
    <w:rsid w:val="007032CD"/>
    <w:rsid w:val="0070354C"/>
    <w:rsid w:val="007037D4"/>
    <w:rsid w:val="00703F3B"/>
    <w:rsid w:val="007047A2"/>
    <w:rsid w:val="007047BC"/>
    <w:rsid w:val="007047F0"/>
    <w:rsid w:val="00704927"/>
    <w:rsid w:val="00704B74"/>
    <w:rsid w:val="00704E42"/>
    <w:rsid w:val="00704E4D"/>
    <w:rsid w:val="00704E53"/>
    <w:rsid w:val="0070538C"/>
    <w:rsid w:val="0070568F"/>
    <w:rsid w:val="00705FB1"/>
    <w:rsid w:val="0070619F"/>
    <w:rsid w:val="00706928"/>
    <w:rsid w:val="00706D38"/>
    <w:rsid w:val="00706FBC"/>
    <w:rsid w:val="007077F1"/>
    <w:rsid w:val="00707DA5"/>
    <w:rsid w:val="00707F04"/>
    <w:rsid w:val="00707F19"/>
    <w:rsid w:val="00707F79"/>
    <w:rsid w:val="00707FA4"/>
    <w:rsid w:val="00710192"/>
    <w:rsid w:val="00710895"/>
    <w:rsid w:val="00710F36"/>
    <w:rsid w:val="00710F69"/>
    <w:rsid w:val="00710FC7"/>
    <w:rsid w:val="0071111D"/>
    <w:rsid w:val="007111DB"/>
    <w:rsid w:val="00711253"/>
    <w:rsid w:val="0071139B"/>
    <w:rsid w:val="00711433"/>
    <w:rsid w:val="007116C7"/>
    <w:rsid w:val="00711EE4"/>
    <w:rsid w:val="00712038"/>
    <w:rsid w:val="007126C6"/>
    <w:rsid w:val="00712B2F"/>
    <w:rsid w:val="00713123"/>
    <w:rsid w:val="00713184"/>
    <w:rsid w:val="00713A24"/>
    <w:rsid w:val="007151DA"/>
    <w:rsid w:val="0071536E"/>
    <w:rsid w:val="00715459"/>
    <w:rsid w:val="00715600"/>
    <w:rsid w:val="00715633"/>
    <w:rsid w:val="0071565C"/>
    <w:rsid w:val="00715752"/>
    <w:rsid w:val="00715BB8"/>
    <w:rsid w:val="00715E3D"/>
    <w:rsid w:val="007164C6"/>
    <w:rsid w:val="00716566"/>
    <w:rsid w:val="0071669F"/>
    <w:rsid w:val="0071679A"/>
    <w:rsid w:val="00716A2D"/>
    <w:rsid w:val="00716A51"/>
    <w:rsid w:val="00716CA9"/>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523"/>
    <w:rsid w:val="00721756"/>
    <w:rsid w:val="00721C2A"/>
    <w:rsid w:val="00721E62"/>
    <w:rsid w:val="00722929"/>
    <w:rsid w:val="0072293C"/>
    <w:rsid w:val="00722AC8"/>
    <w:rsid w:val="0072363E"/>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C27"/>
    <w:rsid w:val="00726EC6"/>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116B"/>
    <w:rsid w:val="007311BD"/>
    <w:rsid w:val="0073124D"/>
    <w:rsid w:val="00731415"/>
    <w:rsid w:val="0073198A"/>
    <w:rsid w:val="00731A93"/>
    <w:rsid w:val="00732146"/>
    <w:rsid w:val="00732659"/>
    <w:rsid w:val="00732680"/>
    <w:rsid w:val="00732963"/>
    <w:rsid w:val="00732B97"/>
    <w:rsid w:val="00732D6E"/>
    <w:rsid w:val="00732FC2"/>
    <w:rsid w:val="00733113"/>
    <w:rsid w:val="0073337D"/>
    <w:rsid w:val="007334BD"/>
    <w:rsid w:val="007334DB"/>
    <w:rsid w:val="007337FB"/>
    <w:rsid w:val="00733C0E"/>
    <w:rsid w:val="00733F34"/>
    <w:rsid w:val="0073427C"/>
    <w:rsid w:val="007348B5"/>
    <w:rsid w:val="00734A5B"/>
    <w:rsid w:val="00734B8A"/>
    <w:rsid w:val="007352F9"/>
    <w:rsid w:val="007356B7"/>
    <w:rsid w:val="00735710"/>
    <w:rsid w:val="00735799"/>
    <w:rsid w:val="00735A9B"/>
    <w:rsid w:val="00735E33"/>
    <w:rsid w:val="00735E51"/>
    <w:rsid w:val="0073635F"/>
    <w:rsid w:val="007369F6"/>
    <w:rsid w:val="00736D62"/>
    <w:rsid w:val="00736EE8"/>
    <w:rsid w:val="0073714B"/>
    <w:rsid w:val="0073752A"/>
    <w:rsid w:val="007376D6"/>
    <w:rsid w:val="0073776E"/>
    <w:rsid w:val="0073797F"/>
    <w:rsid w:val="00737AD3"/>
    <w:rsid w:val="00737F95"/>
    <w:rsid w:val="00737FF8"/>
    <w:rsid w:val="00740166"/>
    <w:rsid w:val="0074055C"/>
    <w:rsid w:val="00740BCD"/>
    <w:rsid w:val="00740D03"/>
    <w:rsid w:val="00740DA8"/>
    <w:rsid w:val="00740FDE"/>
    <w:rsid w:val="007412E0"/>
    <w:rsid w:val="00741A91"/>
    <w:rsid w:val="00741C84"/>
    <w:rsid w:val="007426BE"/>
    <w:rsid w:val="00742EBC"/>
    <w:rsid w:val="0074330C"/>
    <w:rsid w:val="007436C4"/>
    <w:rsid w:val="00743B12"/>
    <w:rsid w:val="00743B27"/>
    <w:rsid w:val="00743BF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FF"/>
    <w:rsid w:val="00746EED"/>
    <w:rsid w:val="00747205"/>
    <w:rsid w:val="00747865"/>
    <w:rsid w:val="007478FB"/>
    <w:rsid w:val="00747D55"/>
    <w:rsid w:val="00747EEA"/>
    <w:rsid w:val="0075037B"/>
    <w:rsid w:val="0075059C"/>
    <w:rsid w:val="00750638"/>
    <w:rsid w:val="0075063F"/>
    <w:rsid w:val="0075097E"/>
    <w:rsid w:val="0075098E"/>
    <w:rsid w:val="00750AB7"/>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2D"/>
    <w:rsid w:val="007530BD"/>
    <w:rsid w:val="00753375"/>
    <w:rsid w:val="00753413"/>
    <w:rsid w:val="007535B8"/>
    <w:rsid w:val="00753676"/>
    <w:rsid w:val="00753978"/>
    <w:rsid w:val="00753A67"/>
    <w:rsid w:val="00753F82"/>
    <w:rsid w:val="00754543"/>
    <w:rsid w:val="00755060"/>
    <w:rsid w:val="00755A94"/>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7E4"/>
    <w:rsid w:val="007649EF"/>
    <w:rsid w:val="00764C79"/>
    <w:rsid w:val="00764FDA"/>
    <w:rsid w:val="007654B9"/>
    <w:rsid w:val="007655DC"/>
    <w:rsid w:val="00765904"/>
    <w:rsid w:val="007659E4"/>
    <w:rsid w:val="00765DA8"/>
    <w:rsid w:val="00765DC8"/>
    <w:rsid w:val="00765EE2"/>
    <w:rsid w:val="00766138"/>
    <w:rsid w:val="00766157"/>
    <w:rsid w:val="007666F2"/>
    <w:rsid w:val="00766818"/>
    <w:rsid w:val="0076684E"/>
    <w:rsid w:val="00767455"/>
    <w:rsid w:val="00767BC9"/>
    <w:rsid w:val="007703A5"/>
    <w:rsid w:val="00770CAF"/>
    <w:rsid w:val="00770E52"/>
    <w:rsid w:val="00770F44"/>
    <w:rsid w:val="00770F46"/>
    <w:rsid w:val="00771058"/>
    <w:rsid w:val="0077109F"/>
    <w:rsid w:val="007712F3"/>
    <w:rsid w:val="00771501"/>
    <w:rsid w:val="0077185C"/>
    <w:rsid w:val="007718A6"/>
    <w:rsid w:val="00771ADC"/>
    <w:rsid w:val="00771CC1"/>
    <w:rsid w:val="00771D85"/>
    <w:rsid w:val="00772198"/>
    <w:rsid w:val="0077225C"/>
    <w:rsid w:val="007725D3"/>
    <w:rsid w:val="00772635"/>
    <w:rsid w:val="0077279B"/>
    <w:rsid w:val="007728B6"/>
    <w:rsid w:val="00772CF9"/>
    <w:rsid w:val="00772E2E"/>
    <w:rsid w:val="00773085"/>
    <w:rsid w:val="0077324F"/>
    <w:rsid w:val="00773424"/>
    <w:rsid w:val="00773775"/>
    <w:rsid w:val="00773B3F"/>
    <w:rsid w:val="0077453B"/>
    <w:rsid w:val="00774846"/>
    <w:rsid w:val="00774C28"/>
    <w:rsid w:val="00774C99"/>
    <w:rsid w:val="00774CEA"/>
    <w:rsid w:val="007753A5"/>
    <w:rsid w:val="00775638"/>
    <w:rsid w:val="00775A18"/>
    <w:rsid w:val="00775B0E"/>
    <w:rsid w:val="00775C81"/>
    <w:rsid w:val="00775C99"/>
    <w:rsid w:val="00775D36"/>
    <w:rsid w:val="00775E03"/>
    <w:rsid w:val="007764E6"/>
    <w:rsid w:val="00776561"/>
    <w:rsid w:val="007767AF"/>
    <w:rsid w:val="00776BD8"/>
    <w:rsid w:val="00776C52"/>
    <w:rsid w:val="00776D37"/>
    <w:rsid w:val="0077751A"/>
    <w:rsid w:val="00777603"/>
    <w:rsid w:val="00777633"/>
    <w:rsid w:val="007777FA"/>
    <w:rsid w:val="0077793F"/>
    <w:rsid w:val="007779AF"/>
    <w:rsid w:val="007779C0"/>
    <w:rsid w:val="00780201"/>
    <w:rsid w:val="00780410"/>
    <w:rsid w:val="007806BB"/>
    <w:rsid w:val="00780AA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3DE4"/>
    <w:rsid w:val="0078421B"/>
    <w:rsid w:val="0078452E"/>
    <w:rsid w:val="007849CF"/>
    <w:rsid w:val="00784AA2"/>
    <w:rsid w:val="00784D03"/>
    <w:rsid w:val="00785081"/>
    <w:rsid w:val="0078533B"/>
    <w:rsid w:val="007854F8"/>
    <w:rsid w:val="00785EDE"/>
    <w:rsid w:val="00785F2B"/>
    <w:rsid w:val="00785F3C"/>
    <w:rsid w:val="00787577"/>
    <w:rsid w:val="007879FF"/>
    <w:rsid w:val="00787A3F"/>
    <w:rsid w:val="00787AD4"/>
    <w:rsid w:val="00787B40"/>
    <w:rsid w:val="00790E5C"/>
    <w:rsid w:val="00791242"/>
    <w:rsid w:val="007912AB"/>
    <w:rsid w:val="00792342"/>
    <w:rsid w:val="007929EE"/>
    <w:rsid w:val="00792C9F"/>
    <w:rsid w:val="00793138"/>
    <w:rsid w:val="0079350D"/>
    <w:rsid w:val="007939B7"/>
    <w:rsid w:val="00794161"/>
    <w:rsid w:val="007941E4"/>
    <w:rsid w:val="0079422D"/>
    <w:rsid w:val="0079439A"/>
    <w:rsid w:val="00794D0F"/>
    <w:rsid w:val="00794F2A"/>
    <w:rsid w:val="0079520E"/>
    <w:rsid w:val="0079546F"/>
    <w:rsid w:val="00795A4E"/>
    <w:rsid w:val="0079665D"/>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1F16"/>
    <w:rsid w:val="007A209B"/>
    <w:rsid w:val="007A22B6"/>
    <w:rsid w:val="007A29D9"/>
    <w:rsid w:val="007A2B5C"/>
    <w:rsid w:val="007A2DA2"/>
    <w:rsid w:val="007A2F38"/>
    <w:rsid w:val="007A343C"/>
    <w:rsid w:val="007A36C9"/>
    <w:rsid w:val="007A3EA5"/>
    <w:rsid w:val="007A40DF"/>
    <w:rsid w:val="007A497D"/>
    <w:rsid w:val="007A4D41"/>
    <w:rsid w:val="007A4D7B"/>
    <w:rsid w:val="007A4DB6"/>
    <w:rsid w:val="007A501D"/>
    <w:rsid w:val="007A51E1"/>
    <w:rsid w:val="007A51E8"/>
    <w:rsid w:val="007A562E"/>
    <w:rsid w:val="007A5C9F"/>
    <w:rsid w:val="007A5DA6"/>
    <w:rsid w:val="007A5F7C"/>
    <w:rsid w:val="007A63F6"/>
    <w:rsid w:val="007A6729"/>
    <w:rsid w:val="007A6AEE"/>
    <w:rsid w:val="007A6B2B"/>
    <w:rsid w:val="007A6BF9"/>
    <w:rsid w:val="007A6DEE"/>
    <w:rsid w:val="007A7322"/>
    <w:rsid w:val="007A7368"/>
    <w:rsid w:val="007A7435"/>
    <w:rsid w:val="007A74DF"/>
    <w:rsid w:val="007A74FA"/>
    <w:rsid w:val="007A7657"/>
    <w:rsid w:val="007A79AD"/>
    <w:rsid w:val="007B02BB"/>
    <w:rsid w:val="007B03D1"/>
    <w:rsid w:val="007B06E1"/>
    <w:rsid w:val="007B08BD"/>
    <w:rsid w:val="007B0AEC"/>
    <w:rsid w:val="007B0C60"/>
    <w:rsid w:val="007B0DDB"/>
    <w:rsid w:val="007B0F1D"/>
    <w:rsid w:val="007B1153"/>
    <w:rsid w:val="007B122D"/>
    <w:rsid w:val="007B124C"/>
    <w:rsid w:val="007B134A"/>
    <w:rsid w:val="007B1886"/>
    <w:rsid w:val="007B1DEE"/>
    <w:rsid w:val="007B23DF"/>
    <w:rsid w:val="007B252F"/>
    <w:rsid w:val="007B25C5"/>
    <w:rsid w:val="007B2767"/>
    <w:rsid w:val="007B2802"/>
    <w:rsid w:val="007B294A"/>
    <w:rsid w:val="007B2A8E"/>
    <w:rsid w:val="007B2AD3"/>
    <w:rsid w:val="007B2B00"/>
    <w:rsid w:val="007B2EF0"/>
    <w:rsid w:val="007B3716"/>
    <w:rsid w:val="007B410B"/>
    <w:rsid w:val="007B41E4"/>
    <w:rsid w:val="007B4903"/>
    <w:rsid w:val="007B4AA6"/>
    <w:rsid w:val="007B4B4C"/>
    <w:rsid w:val="007B4D97"/>
    <w:rsid w:val="007B4E01"/>
    <w:rsid w:val="007B512A"/>
    <w:rsid w:val="007B53ED"/>
    <w:rsid w:val="007B5532"/>
    <w:rsid w:val="007B57A0"/>
    <w:rsid w:val="007B5ADD"/>
    <w:rsid w:val="007B5BE9"/>
    <w:rsid w:val="007B5F64"/>
    <w:rsid w:val="007B60F1"/>
    <w:rsid w:val="007B612F"/>
    <w:rsid w:val="007B6286"/>
    <w:rsid w:val="007B62E9"/>
    <w:rsid w:val="007B6E39"/>
    <w:rsid w:val="007B7030"/>
    <w:rsid w:val="007B735B"/>
    <w:rsid w:val="007B7548"/>
    <w:rsid w:val="007B7A97"/>
    <w:rsid w:val="007B7BE4"/>
    <w:rsid w:val="007B7F8C"/>
    <w:rsid w:val="007C041E"/>
    <w:rsid w:val="007C0C9F"/>
    <w:rsid w:val="007C17A6"/>
    <w:rsid w:val="007C189F"/>
    <w:rsid w:val="007C1C55"/>
    <w:rsid w:val="007C1E92"/>
    <w:rsid w:val="007C1E9F"/>
    <w:rsid w:val="007C2097"/>
    <w:rsid w:val="007C22F0"/>
    <w:rsid w:val="007C23D2"/>
    <w:rsid w:val="007C2563"/>
    <w:rsid w:val="007C2CBC"/>
    <w:rsid w:val="007C3111"/>
    <w:rsid w:val="007C3327"/>
    <w:rsid w:val="007C351F"/>
    <w:rsid w:val="007C353B"/>
    <w:rsid w:val="007C38BA"/>
    <w:rsid w:val="007C3A1C"/>
    <w:rsid w:val="007C3AC0"/>
    <w:rsid w:val="007C3E3C"/>
    <w:rsid w:val="007C42F1"/>
    <w:rsid w:val="007C4674"/>
    <w:rsid w:val="007C49E0"/>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660"/>
    <w:rsid w:val="007D1883"/>
    <w:rsid w:val="007D1A85"/>
    <w:rsid w:val="007D28AC"/>
    <w:rsid w:val="007D32CC"/>
    <w:rsid w:val="007D3A02"/>
    <w:rsid w:val="007D3CBB"/>
    <w:rsid w:val="007D3EDC"/>
    <w:rsid w:val="007D3F4F"/>
    <w:rsid w:val="007D3F9D"/>
    <w:rsid w:val="007D4083"/>
    <w:rsid w:val="007D42CC"/>
    <w:rsid w:val="007D43F2"/>
    <w:rsid w:val="007D4439"/>
    <w:rsid w:val="007D458A"/>
    <w:rsid w:val="007D4707"/>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670"/>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C88"/>
    <w:rsid w:val="007E2EA0"/>
    <w:rsid w:val="007E32F1"/>
    <w:rsid w:val="007E3927"/>
    <w:rsid w:val="007E3A65"/>
    <w:rsid w:val="007E492C"/>
    <w:rsid w:val="007E4B93"/>
    <w:rsid w:val="007E5197"/>
    <w:rsid w:val="007E556B"/>
    <w:rsid w:val="007E5A68"/>
    <w:rsid w:val="007E5A98"/>
    <w:rsid w:val="007E5ED9"/>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AF7"/>
    <w:rsid w:val="007F1E8B"/>
    <w:rsid w:val="007F2052"/>
    <w:rsid w:val="007F283E"/>
    <w:rsid w:val="007F29E9"/>
    <w:rsid w:val="007F2C27"/>
    <w:rsid w:val="007F2D64"/>
    <w:rsid w:val="007F3120"/>
    <w:rsid w:val="007F4238"/>
    <w:rsid w:val="007F436E"/>
    <w:rsid w:val="007F4955"/>
    <w:rsid w:val="007F4D82"/>
    <w:rsid w:val="007F533A"/>
    <w:rsid w:val="007F5636"/>
    <w:rsid w:val="007F576E"/>
    <w:rsid w:val="007F5DF4"/>
    <w:rsid w:val="007F6086"/>
    <w:rsid w:val="007F6112"/>
    <w:rsid w:val="007F61E7"/>
    <w:rsid w:val="007F6B36"/>
    <w:rsid w:val="007F6B6A"/>
    <w:rsid w:val="007F700D"/>
    <w:rsid w:val="007F7259"/>
    <w:rsid w:val="007F7658"/>
    <w:rsid w:val="007F78C2"/>
    <w:rsid w:val="007F7AC0"/>
    <w:rsid w:val="007F7CAF"/>
    <w:rsid w:val="008001C5"/>
    <w:rsid w:val="00800545"/>
    <w:rsid w:val="008005D9"/>
    <w:rsid w:val="00800749"/>
    <w:rsid w:val="00800E33"/>
    <w:rsid w:val="00800E9E"/>
    <w:rsid w:val="008015E3"/>
    <w:rsid w:val="008016A9"/>
    <w:rsid w:val="0080171C"/>
    <w:rsid w:val="00801B02"/>
    <w:rsid w:val="00801B26"/>
    <w:rsid w:val="00801B56"/>
    <w:rsid w:val="0080222F"/>
    <w:rsid w:val="008022E6"/>
    <w:rsid w:val="008022F8"/>
    <w:rsid w:val="00802376"/>
    <w:rsid w:val="0080256B"/>
    <w:rsid w:val="008028A4"/>
    <w:rsid w:val="00802A39"/>
    <w:rsid w:val="00802B95"/>
    <w:rsid w:val="00802F09"/>
    <w:rsid w:val="00802FB1"/>
    <w:rsid w:val="008033EA"/>
    <w:rsid w:val="008037C4"/>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BE1"/>
    <w:rsid w:val="00806168"/>
    <w:rsid w:val="0080631D"/>
    <w:rsid w:val="00806886"/>
    <w:rsid w:val="00806A70"/>
    <w:rsid w:val="00806E16"/>
    <w:rsid w:val="00806EBE"/>
    <w:rsid w:val="00807297"/>
    <w:rsid w:val="00807486"/>
    <w:rsid w:val="0080764F"/>
    <w:rsid w:val="00807AF4"/>
    <w:rsid w:val="00807B1C"/>
    <w:rsid w:val="00807BCC"/>
    <w:rsid w:val="00807BDA"/>
    <w:rsid w:val="00807C54"/>
    <w:rsid w:val="008101F5"/>
    <w:rsid w:val="008102FB"/>
    <w:rsid w:val="00810302"/>
    <w:rsid w:val="0081056C"/>
    <w:rsid w:val="008106B1"/>
    <w:rsid w:val="00810BE3"/>
    <w:rsid w:val="00810C0E"/>
    <w:rsid w:val="00811135"/>
    <w:rsid w:val="00811345"/>
    <w:rsid w:val="00811373"/>
    <w:rsid w:val="00811538"/>
    <w:rsid w:val="008118E9"/>
    <w:rsid w:val="00811C61"/>
    <w:rsid w:val="00812831"/>
    <w:rsid w:val="00812834"/>
    <w:rsid w:val="008129B7"/>
    <w:rsid w:val="00812DFF"/>
    <w:rsid w:val="00812ED0"/>
    <w:rsid w:val="00813588"/>
    <w:rsid w:val="008135F0"/>
    <w:rsid w:val="00813984"/>
    <w:rsid w:val="00813A4A"/>
    <w:rsid w:val="00813AA9"/>
    <w:rsid w:val="00813C33"/>
    <w:rsid w:val="00813E5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73B"/>
    <w:rsid w:val="00820CB0"/>
    <w:rsid w:val="00820D6A"/>
    <w:rsid w:val="00820EC0"/>
    <w:rsid w:val="0082120F"/>
    <w:rsid w:val="00821442"/>
    <w:rsid w:val="00821509"/>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F11"/>
    <w:rsid w:val="00825119"/>
    <w:rsid w:val="0082551A"/>
    <w:rsid w:val="00825595"/>
    <w:rsid w:val="00825EA8"/>
    <w:rsid w:val="008260EA"/>
    <w:rsid w:val="0082637A"/>
    <w:rsid w:val="0082655E"/>
    <w:rsid w:val="00826805"/>
    <w:rsid w:val="0082690B"/>
    <w:rsid w:val="00826F33"/>
    <w:rsid w:val="008279FA"/>
    <w:rsid w:val="00827A1B"/>
    <w:rsid w:val="00830849"/>
    <w:rsid w:val="00830929"/>
    <w:rsid w:val="00830A8B"/>
    <w:rsid w:val="00830D78"/>
    <w:rsid w:val="00830FCD"/>
    <w:rsid w:val="008315D0"/>
    <w:rsid w:val="00831DAC"/>
    <w:rsid w:val="008320DD"/>
    <w:rsid w:val="00832171"/>
    <w:rsid w:val="0083231B"/>
    <w:rsid w:val="008325C2"/>
    <w:rsid w:val="00832700"/>
    <w:rsid w:val="008329A9"/>
    <w:rsid w:val="00832BE4"/>
    <w:rsid w:val="00832DA8"/>
    <w:rsid w:val="008331FD"/>
    <w:rsid w:val="00833252"/>
    <w:rsid w:val="008332AE"/>
    <w:rsid w:val="00833458"/>
    <w:rsid w:val="00833659"/>
    <w:rsid w:val="0083386C"/>
    <w:rsid w:val="00833A34"/>
    <w:rsid w:val="00834086"/>
    <w:rsid w:val="0083432A"/>
    <w:rsid w:val="0083448B"/>
    <w:rsid w:val="00834778"/>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CAD"/>
    <w:rsid w:val="00836F0E"/>
    <w:rsid w:val="00837022"/>
    <w:rsid w:val="008372A1"/>
    <w:rsid w:val="00837488"/>
    <w:rsid w:val="008375F8"/>
    <w:rsid w:val="00837C2C"/>
    <w:rsid w:val="00837C45"/>
    <w:rsid w:val="00837C52"/>
    <w:rsid w:val="00837DB7"/>
    <w:rsid w:val="008401FF"/>
    <w:rsid w:val="0084080D"/>
    <w:rsid w:val="00840AA0"/>
    <w:rsid w:val="00840F94"/>
    <w:rsid w:val="0084114E"/>
    <w:rsid w:val="008412D9"/>
    <w:rsid w:val="008412DB"/>
    <w:rsid w:val="008417D6"/>
    <w:rsid w:val="00841BCD"/>
    <w:rsid w:val="00841D95"/>
    <w:rsid w:val="00841F0F"/>
    <w:rsid w:val="008422FE"/>
    <w:rsid w:val="00842724"/>
    <w:rsid w:val="00842766"/>
    <w:rsid w:val="00842893"/>
    <w:rsid w:val="008429BC"/>
    <w:rsid w:val="00842B18"/>
    <w:rsid w:val="00842B39"/>
    <w:rsid w:val="00843537"/>
    <w:rsid w:val="00843656"/>
    <w:rsid w:val="00843B26"/>
    <w:rsid w:val="00843E55"/>
    <w:rsid w:val="0084447A"/>
    <w:rsid w:val="0084473C"/>
    <w:rsid w:val="00844B7F"/>
    <w:rsid w:val="00844DBE"/>
    <w:rsid w:val="00844F25"/>
    <w:rsid w:val="00845198"/>
    <w:rsid w:val="0084534D"/>
    <w:rsid w:val="00845534"/>
    <w:rsid w:val="00845929"/>
    <w:rsid w:val="00845ECE"/>
    <w:rsid w:val="008462E0"/>
    <w:rsid w:val="008464A3"/>
    <w:rsid w:val="0084660F"/>
    <w:rsid w:val="008466F9"/>
    <w:rsid w:val="00846F0C"/>
    <w:rsid w:val="0084713B"/>
    <w:rsid w:val="00847376"/>
    <w:rsid w:val="00847614"/>
    <w:rsid w:val="0084765D"/>
    <w:rsid w:val="00847874"/>
    <w:rsid w:val="00847ACB"/>
    <w:rsid w:val="00847D00"/>
    <w:rsid w:val="00847D25"/>
    <w:rsid w:val="00847E08"/>
    <w:rsid w:val="00847EEE"/>
    <w:rsid w:val="00850007"/>
    <w:rsid w:val="008503AD"/>
    <w:rsid w:val="008509E4"/>
    <w:rsid w:val="00850B30"/>
    <w:rsid w:val="00850C36"/>
    <w:rsid w:val="00851000"/>
    <w:rsid w:val="0085116B"/>
    <w:rsid w:val="00851E0A"/>
    <w:rsid w:val="00852A21"/>
    <w:rsid w:val="00852D09"/>
    <w:rsid w:val="00852D7A"/>
    <w:rsid w:val="00852F3C"/>
    <w:rsid w:val="00853362"/>
    <w:rsid w:val="00853AA1"/>
    <w:rsid w:val="00853B2B"/>
    <w:rsid w:val="00853B72"/>
    <w:rsid w:val="00853DF4"/>
    <w:rsid w:val="00854104"/>
    <w:rsid w:val="008544A8"/>
    <w:rsid w:val="00854789"/>
    <w:rsid w:val="00854F3F"/>
    <w:rsid w:val="00854FFC"/>
    <w:rsid w:val="00855E1F"/>
    <w:rsid w:val="00855F36"/>
    <w:rsid w:val="00855FEF"/>
    <w:rsid w:val="0085604B"/>
    <w:rsid w:val="00856057"/>
    <w:rsid w:val="008562C2"/>
    <w:rsid w:val="00856319"/>
    <w:rsid w:val="0085671C"/>
    <w:rsid w:val="00856825"/>
    <w:rsid w:val="00856826"/>
    <w:rsid w:val="008568C0"/>
    <w:rsid w:val="00856AA4"/>
    <w:rsid w:val="00857711"/>
    <w:rsid w:val="00857945"/>
    <w:rsid w:val="00857A8F"/>
    <w:rsid w:val="00857C48"/>
    <w:rsid w:val="00857D9A"/>
    <w:rsid w:val="0086019C"/>
    <w:rsid w:val="008601CC"/>
    <w:rsid w:val="0086030A"/>
    <w:rsid w:val="0086063B"/>
    <w:rsid w:val="00860870"/>
    <w:rsid w:val="00860E49"/>
    <w:rsid w:val="0086191A"/>
    <w:rsid w:val="008626E7"/>
    <w:rsid w:val="0086280D"/>
    <w:rsid w:val="00862BE9"/>
    <w:rsid w:val="00862D3D"/>
    <w:rsid w:val="00863B4F"/>
    <w:rsid w:val="00863CE8"/>
    <w:rsid w:val="00864334"/>
    <w:rsid w:val="008646B0"/>
    <w:rsid w:val="008647AC"/>
    <w:rsid w:val="00864853"/>
    <w:rsid w:val="00864952"/>
    <w:rsid w:val="00864A01"/>
    <w:rsid w:val="00864A8F"/>
    <w:rsid w:val="008652A6"/>
    <w:rsid w:val="00865661"/>
    <w:rsid w:val="00865A68"/>
    <w:rsid w:val="00865DA4"/>
    <w:rsid w:val="00865E4F"/>
    <w:rsid w:val="00866166"/>
    <w:rsid w:val="00866253"/>
    <w:rsid w:val="00866836"/>
    <w:rsid w:val="00866880"/>
    <w:rsid w:val="008671D3"/>
    <w:rsid w:val="00867902"/>
    <w:rsid w:val="00867923"/>
    <w:rsid w:val="00867B26"/>
    <w:rsid w:val="00870415"/>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4E6"/>
    <w:rsid w:val="0087588F"/>
    <w:rsid w:val="008758A1"/>
    <w:rsid w:val="00875AA6"/>
    <w:rsid w:val="00875AAF"/>
    <w:rsid w:val="00875E37"/>
    <w:rsid w:val="00876032"/>
    <w:rsid w:val="00876283"/>
    <w:rsid w:val="0087688F"/>
    <w:rsid w:val="008768CA"/>
    <w:rsid w:val="00876F9E"/>
    <w:rsid w:val="008770D5"/>
    <w:rsid w:val="008772C0"/>
    <w:rsid w:val="008772D0"/>
    <w:rsid w:val="00877884"/>
    <w:rsid w:val="008779EC"/>
    <w:rsid w:val="00877B6D"/>
    <w:rsid w:val="00877E1C"/>
    <w:rsid w:val="00877E66"/>
    <w:rsid w:val="0088019A"/>
    <w:rsid w:val="008802A3"/>
    <w:rsid w:val="00880677"/>
    <w:rsid w:val="0088083E"/>
    <w:rsid w:val="00880898"/>
    <w:rsid w:val="00881009"/>
    <w:rsid w:val="00882262"/>
    <w:rsid w:val="0088227B"/>
    <w:rsid w:val="0088240E"/>
    <w:rsid w:val="0088245B"/>
    <w:rsid w:val="00882585"/>
    <w:rsid w:val="008825B6"/>
    <w:rsid w:val="00882803"/>
    <w:rsid w:val="00882C28"/>
    <w:rsid w:val="0088388F"/>
    <w:rsid w:val="00884383"/>
    <w:rsid w:val="00884A14"/>
    <w:rsid w:val="00885C77"/>
    <w:rsid w:val="00885F29"/>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680"/>
    <w:rsid w:val="0089276C"/>
    <w:rsid w:val="00892E82"/>
    <w:rsid w:val="008936FE"/>
    <w:rsid w:val="00893790"/>
    <w:rsid w:val="0089385F"/>
    <w:rsid w:val="00893CAB"/>
    <w:rsid w:val="00893D04"/>
    <w:rsid w:val="00893E16"/>
    <w:rsid w:val="00893EC7"/>
    <w:rsid w:val="00893FCD"/>
    <w:rsid w:val="00894397"/>
    <w:rsid w:val="008944FA"/>
    <w:rsid w:val="008947A4"/>
    <w:rsid w:val="00894859"/>
    <w:rsid w:val="008948DD"/>
    <w:rsid w:val="00894A7F"/>
    <w:rsid w:val="00894E1D"/>
    <w:rsid w:val="0089550E"/>
    <w:rsid w:val="00895660"/>
    <w:rsid w:val="00895830"/>
    <w:rsid w:val="00895B09"/>
    <w:rsid w:val="00895D35"/>
    <w:rsid w:val="00895DA5"/>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C8C"/>
    <w:rsid w:val="008A1F6B"/>
    <w:rsid w:val="008A22DF"/>
    <w:rsid w:val="008A24B0"/>
    <w:rsid w:val="008A2579"/>
    <w:rsid w:val="008A2A82"/>
    <w:rsid w:val="008A2DF8"/>
    <w:rsid w:val="008A2E42"/>
    <w:rsid w:val="008A30BC"/>
    <w:rsid w:val="008A35BF"/>
    <w:rsid w:val="008A3667"/>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5B6"/>
    <w:rsid w:val="008A75C6"/>
    <w:rsid w:val="008A7684"/>
    <w:rsid w:val="008A787E"/>
    <w:rsid w:val="008A7973"/>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612"/>
    <w:rsid w:val="008B4954"/>
    <w:rsid w:val="008B4CC3"/>
    <w:rsid w:val="008B4F25"/>
    <w:rsid w:val="008B5030"/>
    <w:rsid w:val="008B57E6"/>
    <w:rsid w:val="008B5D4A"/>
    <w:rsid w:val="008B668D"/>
    <w:rsid w:val="008B66FF"/>
    <w:rsid w:val="008B6812"/>
    <w:rsid w:val="008B6CBA"/>
    <w:rsid w:val="008B740C"/>
    <w:rsid w:val="008B74C6"/>
    <w:rsid w:val="008B78D8"/>
    <w:rsid w:val="008C0370"/>
    <w:rsid w:val="008C0387"/>
    <w:rsid w:val="008C03EB"/>
    <w:rsid w:val="008C044E"/>
    <w:rsid w:val="008C047A"/>
    <w:rsid w:val="008C0A69"/>
    <w:rsid w:val="008C0D8C"/>
    <w:rsid w:val="008C0E8D"/>
    <w:rsid w:val="008C0F07"/>
    <w:rsid w:val="008C11B7"/>
    <w:rsid w:val="008C14A1"/>
    <w:rsid w:val="008C1713"/>
    <w:rsid w:val="008C1A0D"/>
    <w:rsid w:val="008C1DA5"/>
    <w:rsid w:val="008C1DAF"/>
    <w:rsid w:val="008C20B3"/>
    <w:rsid w:val="008C2507"/>
    <w:rsid w:val="008C250F"/>
    <w:rsid w:val="008C26D6"/>
    <w:rsid w:val="008C2805"/>
    <w:rsid w:val="008C2BE0"/>
    <w:rsid w:val="008C2C93"/>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368"/>
    <w:rsid w:val="008C560B"/>
    <w:rsid w:val="008C5759"/>
    <w:rsid w:val="008C57B4"/>
    <w:rsid w:val="008C5917"/>
    <w:rsid w:val="008C5B51"/>
    <w:rsid w:val="008C5D09"/>
    <w:rsid w:val="008C5D1F"/>
    <w:rsid w:val="008C6507"/>
    <w:rsid w:val="008C6670"/>
    <w:rsid w:val="008C6A1C"/>
    <w:rsid w:val="008C709C"/>
    <w:rsid w:val="008C7E72"/>
    <w:rsid w:val="008C7F5F"/>
    <w:rsid w:val="008D0220"/>
    <w:rsid w:val="008D02F5"/>
    <w:rsid w:val="008D0C8F"/>
    <w:rsid w:val="008D0F94"/>
    <w:rsid w:val="008D102D"/>
    <w:rsid w:val="008D1525"/>
    <w:rsid w:val="008D181C"/>
    <w:rsid w:val="008D196F"/>
    <w:rsid w:val="008D1BC6"/>
    <w:rsid w:val="008D1D07"/>
    <w:rsid w:val="008D1F9A"/>
    <w:rsid w:val="008D2002"/>
    <w:rsid w:val="008D21EB"/>
    <w:rsid w:val="008D271E"/>
    <w:rsid w:val="008D33B4"/>
    <w:rsid w:val="008D370D"/>
    <w:rsid w:val="008D3801"/>
    <w:rsid w:val="008D3B8A"/>
    <w:rsid w:val="008D4526"/>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8AB"/>
    <w:rsid w:val="008D69BE"/>
    <w:rsid w:val="008D6D11"/>
    <w:rsid w:val="008D6D3B"/>
    <w:rsid w:val="008D6E38"/>
    <w:rsid w:val="008D75B2"/>
    <w:rsid w:val="008D76BA"/>
    <w:rsid w:val="008D773E"/>
    <w:rsid w:val="008E00DC"/>
    <w:rsid w:val="008E017E"/>
    <w:rsid w:val="008E04AB"/>
    <w:rsid w:val="008E05B8"/>
    <w:rsid w:val="008E07BC"/>
    <w:rsid w:val="008E09BA"/>
    <w:rsid w:val="008E09E0"/>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8BC"/>
    <w:rsid w:val="008E5BC2"/>
    <w:rsid w:val="008E5FFC"/>
    <w:rsid w:val="008E6052"/>
    <w:rsid w:val="008E6419"/>
    <w:rsid w:val="008E652E"/>
    <w:rsid w:val="008E66B7"/>
    <w:rsid w:val="008E6833"/>
    <w:rsid w:val="008E6985"/>
    <w:rsid w:val="008E6B42"/>
    <w:rsid w:val="008E6C0F"/>
    <w:rsid w:val="008E6F1E"/>
    <w:rsid w:val="008E6F5B"/>
    <w:rsid w:val="008E70B3"/>
    <w:rsid w:val="008E7114"/>
    <w:rsid w:val="008E7920"/>
    <w:rsid w:val="008E7A6E"/>
    <w:rsid w:val="008E7A78"/>
    <w:rsid w:val="008E7BF6"/>
    <w:rsid w:val="008E7C1A"/>
    <w:rsid w:val="008E7C41"/>
    <w:rsid w:val="008E7DF3"/>
    <w:rsid w:val="008F0D03"/>
    <w:rsid w:val="008F0DD4"/>
    <w:rsid w:val="008F11C5"/>
    <w:rsid w:val="008F17A9"/>
    <w:rsid w:val="008F1816"/>
    <w:rsid w:val="008F1830"/>
    <w:rsid w:val="008F29E5"/>
    <w:rsid w:val="008F2C3F"/>
    <w:rsid w:val="008F2DEA"/>
    <w:rsid w:val="008F3062"/>
    <w:rsid w:val="008F33EC"/>
    <w:rsid w:val="008F36A1"/>
    <w:rsid w:val="008F3E5D"/>
    <w:rsid w:val="008F4771"/>
    <w:rsid w:val="008F48B7"/>
    <w:rsid w:val="008F4A12"/>
    <w:rsid w:val="008F4F81"/>
    <w:rsid w:val="008F5247"/>
    <w:rsid w:val="008F5559"/>
    <w:rsid w:val="008F55DE"/>
    <w:rsid w:val="008F5A11"/>
    <w:rsid w:val="008F6495"/>
    <w:rsid w:val="008F65EF"/>
    <w:rsid w:val="008F67AD"/>
    <w:rsid w:val="008F686C"/>
    <w:rsid w:val="008F6899"/>
    <w:rsid w:val="008F770F"/>
    <w:rsid w:val="009000BD"/>
    <w:rsid w:val="00900240"/>
    <w:rsid w:val="009003D9"/>
    <w:rsid w:val="00900B88"/>
    <w:rsid w:val="00900BFC"/>
    <w:rsid w:val="00900ED7"/>
    <w:rsid w:val="00900F82"/>
    <w:rsid w:val="009017EE"/>
    <w:rsid w:val="00901896"/>
    <w:rsid w:val="0090199E"/>
    <w:rsid w:val="00901E70"/>
    <w:rsid w:val="00902090"/>
    <w:rsid w:val="0090223D"/>
    <w:rsid w:val="0090240F"/>
    <w:rsid w:val="0090269E"/>
    <w:rsid w:val="0090271F"/>
    <w:rsid w:val="00902E23"/>
    <w:rsid w:val="00902F99"/>
    <w:rsid w:val="009030FA"/>
    <w:rsid w:val="00903132"/>
    <w:rsid w:val="0090349C"/>
    <w:rsid w:val="009042E9"/>
    <w:rsid w:val="009043B4"/>
    <w:rsid w:val="009048BA"/>
    <w:rsid w:val="00904C0C"/>
    <w:rsid w:val="009051B2"/>
    <w:rsid w:val="0090531B"/>
    <w:rsid w:val="0090531E"/>
    <w:rsid w:val="0090584C"/>
    <w:rsid w:val="00905A7F"/>
    <w:rsid w:val="00906145"/>
    <w:rsid w:val="00906154"/>
    <w:rsid w:val="00906476"/>
    <w:rsid w:val="00906C2E"/>
    <w:rsid w:val="00906CD1"/>
    <w:rsid w:val="00906DA6"/>
    <w:rsid w:val="00906E84"/>
    <w:rsid w:val="00907069"/>
    <w:rsid w:val="0091007E"/>
    <w:rsid w:val="009101B7"/>
    <w:rsid w:val="00910395"/>
    <w:rsid w:val="00910745"/>
    <w:rsid w:val="0091081F"/>
    <w:rsid w:val="00910A4C"/>
    <w:rsid w:val="00910AD8"/>
    <w:rsid w:val="00910AE7"/>
    <w:rsid w:val="00911009"/>
    <w:rsid w:val="009110C8"/>
    <w:rsid w:val="009115E2"/>
    <w:rsid w:val="00911804"/>
    <w:rsid w:val="00911CAA"/>
    <w:rsid w:val="009120F9"/>
    <w:rsid w:val="00912266"/>
    <w:rsid w:val="009122D6"/>
    <w:rsid w:val="00912D99"/>
    <w:rsid w:val="0091348E"/>
    <w:rsid w:val="009135BD"/>
    <w:rsid w:val="009137FF"/>
    <w:rsid w:val="009138DB"/>
    <w:rsid w:val="00913B8A"/>
    <w:rsid w:val="00914145"/>
    <w:rsid w:val="009144AF"/>
    <w:rsid w:val="0091463E"/>
    <w:rsid w:val="009148DE"/>
    <w:rsid w:val="0091554A"/>
    <w:rsid w:val="009155A4"/>
    <w:rsid w:val="009159E5"/>
    <w:rsid w:val="00915AAE"/>
    <w:rsid w:val="00915B81"/>
    <w:rsid w:val="00915D08"/>
    <w:rsid w:val="0091616E"/>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54A"/>
    <w:rsid w:val="00922DF6"/>
    <w:rsid w:val="00923056"/>
    <w:rsid w:val="009234B5"/>
    <w:rsid w:val="00923570"/>
    <w:rsid w:val="00923BE1"/>
    <w:rsid w:val="00923CBE"/>
    <w:rsid w:val="00923CC4"/>
    <w:rsid w:val="00924435"/>
    <w:rsid w:val="00924509"/>
    <w:rsid w:val="009245E9"/>
    <w:rsid w:val="009249B9"/>
    <w:rsid w:val="00924B0D"/>
    <w:rsid w:val="00924C09"/>
    <w:rsid w:val="00925221"/>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B8"/>
    <w:rsid w:val="00930221"/>
    <w:rsid w:val="00930464"/>
    <w:rsid w:val="0093088F"/>
    <w:rsid w:val="00930C64"/>
    <w:rsid w:val="00931340"/>
    <w:rsid w:val="009315ED"/>
    <w:rsid w:val="00931814"/>
    <w:rsid w:val="00931DE7"/>
    <w:rsid w:val="00931E8A"/>
    <w:rsid w:val="00931FBB"/>
    <w:rsid w:val="0093227C"/>
    <w:rsid w:val="0093228A"/>
    <w:rsid w:val="009322A6"/>
    <w:rsid w:val="0093231F"/>
    <w:rsid w:val="00932C1E"/>
    <w:rsid w:val="00933119"/>
    <w:rsid w:val="00933764"/>
    <w:rsid w:val="00933961"/>
    <w:rsid w:val="00934210"/>
    <w:rsid w:val="00934232"/>
    <w:rsid w:val="0093432F"/>
    <w:rsid w:val="009347AB"/>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581"/>
    <w:rsid w:val="00937700"/>
    <w:rsid w:val="00937993"/>
    <w:rsid w:val="00937A47"/>
    <w:rsid w:val="00937AAB"/>
    <w:rsid w:val="00937D2B"/>
    <w:rsid w:val="0094005E"/>
    <w:rsid w:val="00940323"/>
    <w:rsid w:val="00940426"/>
    <w:rsid w:val="009404A6"/>
    <w:rsid w:val="009407AA"/>
    <w:rsid w:val="00940D38"/>
    <w:rsid w:val="00940DBD"/>
    <w:rsid w:val="00940E87"/>
    <w:rsid w:val="009410A1"/>
    <w:rsid w:val="00941358"/>
    <w:rsid w:val="009416E5"/>
    <w:rsid w:val="0094183D"/>
    <w:rsid w:val="00941862"/>
    <w:rsid w:val="00941AD9"/>
    <w:rsid w:val="009423B4"/>
    <w:rsid w:val="00942EC2"/>
    <w:rsid w:val="00942FD1"/>
    <w:rsid w:val="0094315A"/>
    <w:rsid w:val="009434FD"/>
    <w:rsid w:val="0094351E"/>
    <w:rsid w:val="009435B1"/>
    <w:rsid w:val="009438BB"/>
    <w:rsid w:val="009439C1"/>
    <w:rsid w:val="00943BD8"/>
    <w:rsid w:val="00944151"/>
    <w:rsid w:val="009442F3"/>
    <w:rsid w:val="00944564"/>
    <w:rsid w:val="009449E1"/>
    <w:rsid w:val="00944BB0"/>
    <w:rsid w:val="00944DE6"/>
    <w:rsid w:val="00944DF1"/>
    <w:rsid w:val="00944E2E"/>
    <w:rsid w:val="009452F3"/>
    <w:rsid w:val="009454D1"/>
    <w:rsid w:val="00945613"/>
    <w:rsid w:val="00945C28"/>
    <w:rsid w:val="00945C97"/>
    <w:rsid w:val="00945E6C"/>
    <w:rsid w:val="00946331"/>
    <w:rsid w:val="009463BF"/>
    <w:rsid w:val="00946752"/>
    <w:rsid w:val="00947057"/>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1489"/>
    <w:rsid w:val="009518E8"/>
    <w:rsid w:val="009519AB"/>
    <w:rsid w:val="00951F55"/>
    <w:rsid w:val="00952047"/>
    <w:rsid w:val="009523E3"/>
    <w:rsid w:val="00952495"/>
    <w:rsid w:val="0095250E"/>
    <w:rsid w:val="0095252F"/>
    <w:rsid w:val="0095256D"/>
    <w:rsid w:val="00952A4E"/>
    <w:rsid w:val="00952B9A"/>
    <w:rsid w:val="0095308E"/>
    <w:rsid w:val="0095311F"/>
    <w:rsid w:val="009532BB"/>
    <w:rsid w:val="009536B2"/>
    <w:rsid w:val="009536C4"/>
    <w:rsid w:val="009537F3"/>
    <w:rsid w:val="00953BC4"/>
    <w:rsid w:val="0095415E"/>
    <w:rsid w:val="00954955"/>
    <w:rsid w:val="009549D1"/>
    <w:rsid w:val="00954A91"/>
    <w:rsid w:val="00955A44"/>
    <w:rsid w:val="00955F45"/>
    <w:rsid w:val="00956182"/>
    <w:rsid w:val="009561A6"/>
    <w:rsid w:val="009561BE"/>
    <w:rsid w:val="00956449"/>
    <w:rsid w:val="009567F3"/>
    <w:rsid w:val="0095697F"/>
    <w:rsid w:val="00956DAC"/>
    <w:rsid w:val="00956E19"/>
    <w:rsid w:val="00956F6D"/>
    <w:rsid w:val="009571FD"/>
    <w:rsid w:val="009573DD"/>
    <w:rsid w:val="00957561"/>
    <w:rsid w:val="00957711"/>
    <w:rsid w:val="00957F64"/>
    <w:rsid w:val="00960020"/>
    <w:rsid w:val="00960041"/>
    <w:rsid w:val="009601C7"/>
    <w:rsid w:val="00960229"/>
    <w:rsid w:val="0096141A"/>
    <w:rsid w:val="0096148E"/>
    <w:rsid w:val="0096177C"/>
    <w:rsid w:val="00961C14"/>
    <w:rsid w:val="00961FF8"/>
    <w:rsid w:val="009620A4"/>
    <w:rsid w:val="009623B3"/>
    <w:rsid w:val="009625F8"/>
    <w:rsid w:val="00962711"/>
    <w:rsid w:val="00962B3F"/>
    <w:rsid w:val="00962B61"/>
    <w:rsid w:val="00963233"/>
    <w:rsid w:val="009632DB"/>
    <w:rsid w:val="0096338D"/>
    <w:rsid w:val="0096341C"/>
    <w:rsid w:val="009634A0"/>
    <w:rsid w:val="009635D9"/>
    <w:rsid w:val="00963709"/>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B27"/>
    <w:rsid w:val="00966D25"/>
    <w:rsid w:val="00966F6C"/>
    <w:rsid w:val="00966FEB"/>
    <w:rsid w:val="00967173"/>
    <w:rsid w:val="0096729E"/>
    <w:rsid w:val="00967529"/>
    <w:rsid w:val="009677F8"/>
    <w:rsid w:val="00967A72"/>
    <w:rsid w:val="00967E96"/>
    <w:rsid w:val="009700AF"/>
    <w:rsid w:val="00970933"/>
    <w:rsid w:val="00970A33"/>
    <w:rsid w:val="00970A81"/>
    <w:rsid w:val="00970A88"/>
    <w:rsid w:val="00970F03"/>
    <w:rsid w:val="009710A5"/>
    <w:rsid w:val="00971658"/>
    <w:rsid w:val="00971B1C"/>
    <w:rsid w:val="00971B80"/>
    <w:rsid w:val="00971BD8"/>
    <w:rsid w:val="00971E52"/>
    <w:rsid w:val="009726EC"/>
    <w:rsid w:val="0097274E"/>
    <w:rsid w:val="00972852"/>
    <w:rsid w:val="00972AFB"/>
    <w:rsid w:val="00973189"/>
    <w:rsid w:val="009736C5"/>
    <w:rsid w:val="00973A2D"/>
    <w:rsid w:val="00973DED"/>
    <w:rsid w:val="00973FD9"/>
    <w:rsid w:val="00974104"/>
    <w:rsid w:val="00974BE5"/>
    <w:rsid w:val="0097507C"/>
    <w:rsid w:val="00975115"/>
    <w:rsid w:val="009755EF"/>
    <w:rsid w:val="00975E77"/>
    <w:rsid w:val="009769A4"/>
    <w:rsid w:val="00976AD8"/>
    <w:rsid w:val="00976AEE"/>
    <w:rsid w:val="00976B59"/>
    <w:rsid w:val="00976C87"/>
    <w:rsid w:val="00976DC0"/>
    <w:rsid w:val="009772E9"/>
    <w:rsid w:val="00977687"/>
    <w:rsid w:val="009777D9"/>
    <w:rsid w:val="009777FC"/>
    <w:rsid w:val="00977850"/>
    <w:rsid w:val="00977C31"/>
    <w:rsid w:val="00977C82"/>
    <w:rsid w:val="00977CE9"/>
    <w:rsid w:val="00977D3C"/>
    <w:rsid w:val="00977D61"/>
    <w:rsid w:val="0098001C"/>
    <w:rsid w:val="00980501"/>
    <w:rsid w:val="009806C7"/>
    <w:rsid w:val="00980AE1"/>
    <w:rsid w:val="00980B41"/>
    <w:rsid w:val="009816EF"/>
    <w:rsid w:val="00981962"/>
    <w:rsid w:val="00981C2A"/>
    <w:rsid w:val="00982366"/>
    <w:rsid w:val="00982483"/>
    <w:rsid w:val="00982714"/>
    <w:rsid w:val="009829E8"/>
    <w:rsid w:val="00982BA4"/>
    <w:rsid w:val="00982C2D"/>
    <w:rsid w:val="00982F2A"/>
    <w:rsid w:val="00983320"/>
    <w:rsid w:val="00983F58"/>
    <w:rsid w:val="00984078"/>
    <w:rsid w:val="00984519"/>
    <w:rsid w:val="009849FC"/>
    <w:rsid w:val="00984ECB"/>
    <w:rsid w:val="00985480"/>
    <w:rsid w:val="00985AB7"/>
    <w:rsid w:val="00986076"/>
    <w:rsid w:val="009862AE"/>
    <w:rsid w:val="009870CB"/>
    <w:rsid w:val="00987475"/>
    <w:rsid w:val="00987DA4"/>
    <w:rsid w:val="00990196"/>
    <w:rsid w:val="00990ABB"/>
    <w:rsid w:val="00990B4D"/>
    <w:rsid w:val="00990B99"/>
    <w:rsid w:val="00990C7B"/>
    <w:rsid w:val="00991687"/>
    <w:rsid w:val="00991B1F"/>
    <w:rsid w:val="00991B88"/>
    <w:rsid w:val="00991BDA"/>
    <w:rsid w:val="00991C63"/>
    <w:rsid w:val="00991CDA"/>
    <w:rsid w:val="00991F86"/>
    <w:rsid w:val="009921AA"/>
    <w:rsid w:val="009921C2"/>
    <w:rsid w:val="00992207"/>
    <w:rsid w:val="00992294"/>
    <w:rsid w:val="00992572"/>
    <w:rsid w:val="00992606"/>
    <w:rsid w:val="0099294C"/>
    <w:rsid w:val="009929B0"/>
    <w:rsid w:val="00992CC7"/>
    <w:rsid w:val="00992E24"/>
    <w:rsid w:val="00992F95"/>
    <w:rsid w:val="009936D9"/>
    <w:rsid w:val="009937DA"/>
    <w:rsid w:val="009938AB"/>
    <w:rsid w:val="00993D6B"/>
    <w:rsid w:val="0099455B"/>
    <w:rsid w:val="00994603"/>
    <w:rsid w:val="00994E86"/>
    <w:rsid w:val="00994F3B"/>
    <w:rsid w:val="00994FF8"/>
    <w:rsid w:val="00995947"/>
    <w:rsid w:val="00995962"/>
    <w:rsid w:val="00995C13"/>
    <w:rsid w:val="00995FC4"/>
    <w:rsid w:val="0099620F"/>
    <w:rsid w:val="00996936"/>
    <w:rsid w:val="00996FCB"/>
    <w:rsid w:val="0099792E"/>
    <w:rsid w:val="00997B17"/>
    <w:rsid w:val="00997B26"/>
    <w:rsid w:val="00997C32"/>
    <w:rsid w:val="00997CFE"/>
    <w:rsid w:val="00997EFD"/>
    <w:rsid w:val="009A011E"/>
    <w:rsid w:val="009A01D5"/>
    <w:rsid w:val="009A0322"/>
    <w:rsid w:val="009A0623"/>
    <w:rsid w:val="009A07EC"/>
    <w:rsid w:val="009A091F"/>
    <w:rsid w:val="009A0AE9"/>
    <w:rsid w:val="009A1357"/>
    <w:rsid w:val="009A13DD"/>
    <w:rsid w:val="009A15C4"/>
    <w:rsid w:val="009A189C"/>
    <w:rsid w:val="009A199D"/>
    <w:rsid w:val="009A2678"/>
    <w:rsid w:val="009A267C"/>
    <w:rsid w:val="009A2DD1"/>
    <w:rsid w:val="009A3261"/>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5FBD"/>
    <w:rsid w:val="009A6165"/>
    <w:rsid w:val="009A6C07"/>
    <w:rsid w:val="009A6D4F"/>
    <w:rsid w:val="009A712E"/>
    <w:rsid w:val="009A7317"/>
    <w:rsid w:val="009A73F3"/>
    <w:rsid w:val="009A75EA"/>
    <w:rsid w:val="009A7883"/>
    <w:rsid w:val="009A7AB8"/>
    <w:rsid w:val="009A7D94"/>
    <w:rsid w:val="009A7DA7"/>
    <w:rsid w:val="009B04C2"/>
    <w:rsid w:val="009B090E"/>
    <w:rsid w:val="009B0C1E"/>
    <w:rsid w:val="009B0D8A"/>
    <w:rsid w:val="009B0FDB"/>
    <w:rsid w:val="009B0FE8"/>
    <w:rsid w:val="009B1D75"/>
    <w:rsid w:val="009B2407"/>
    <w:rsid w:val="009B2DAC"/>
    <w:rsid w:val="009B343D"/>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EC4"/>
    <w:rsid w:val="009B7F3A"/>
    <w:rsid w:val="009C015E"/>
    <w:rsid w:val="009C0240"/>
    <w:rsid w:val="009C02AC"/>
    <w:rsid w:val="009C0754"/>
    <w:rsid w:val="009C09F0"/>
    <w:rsid w:val="009C0E19"/>
    <w:rsid w:val="009C0E36"/>
    <w:rsid w:val="009C13B3"/>
    <w:rsid w:val="009C14A1"/>
    <w:rsid w:val="009C15F5"/>
    <w:rsid w:val="009C1827"/>
    <w:rsid w:val="009C1CAF"/>
    <w:rsid w:val="009C1EA6"/>
    <w:rsid w:val="009C21E7"/>
    <w:rsid w:val="009C25AE"/>
    <w:rsid w:val="009C2621"/>
    <w:rsid w:val="009C2799"/>
    <w:rsid w:val="009C2912"/>
    <w:rsid w:val="009C297E"/>
    <w:rsid w:val="009C2FE8"/>
    <w:rsid w:val="009C316E"/>
    <w:rsid w:val="009C3387"/>
    <w:rsid w:val="009C3A3B"/>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17"/>
    <w:rsid w:val="009C70E7"/>
    <w:rsid w:val="009C7196"/>
    <w:rsid w:val="009C724A"/>
    <w:rsid w:val="009C7385"/>
    <w:rsid w:val="009C79C4"/>
    <w:rsid w:val="009C7C48"/>
    <w:rsid w:val="009D0937"/>
    <w:rsid w:val="009D0C11"/>
    <w:rsid w:val="009D0D6C"/>
    <w:rsid w:val="009D12B9"/>
    <w:rsid w:val="009D13FF"/>
    <w:rsid w:val="009D152A"/>
    <w:rsid w:val="009D1754"/>
    <w:rsid w:val="009D17A8"/>
    <w:rsid w:val="009D2125"/>
    <w:rsid w:val="009D2CC4"/>
    <w:rsid w:val="009D34CA"/>
    <w:rsid w:val="009D3A62"/>
    <w:rsid w:val="009D3D6B"/>
    <w:rsid w:val="009D3F5C"/>
    <w:rsid w:val="009D3FBF"/>
    <w:rsid w:val="009D4163"/>
    <w:rsid w:val="009D438E"/>
    <w:rsid w:val="009D4FF3"/>
    <w:rsid w:val="009D5013"/>
    <w:rsid w:val="009D545E"/>
    <w:rsid w:val="009D559E"/>
    <w:rsid w:val="009D583B"/>
    <w:rsid w:val="009D5BF2"/>
    <w:rsid w:val="009D5C4C"/>
    <w:rsid w:val="009D60D0"/>
    <w:rsid w:val="009D60F8"/>
    <w:rsid w:val="009D6187"/>
    <w:rsid w:val="009D6357"/>
    <w:rsid w:val="009D64F1"/>
    <w:rsid w:val="009D65D1"/>
    <w:rsid w:val="009D6B23"/>
    <w:rsid w:val="009D759A"/>
    <w:rsid w:val="009D78BF"/>
    <w:rsid w:val="009D7A8F"/>
    <w:rsid w:val="009D7BBB"/>
    <w:rsid w:val="009D7D3C"/>
    <w:rsid w:val="009D7E59"/>
    <w:rsid w:val="009E0304"/>
    <w:rsid w:val="009E08C1"/>
    <w:rsid w:val="009E10D6"/>
    <w:rsid w:val="009E1366"/>
    <w:rsid w:val="009E13EB"/>
    <w:rsid w:val="009E1CDC"/>
    <w:rsid w:val="009E20AF"/>
    <w:rsid w:val="009E2E50"/>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517"/>
    <w:rsid w:val="009E76B5"/>
    <w:rsid w:val="009E79B2"/>
    <w:rsid w:val="009E7B59"/>
    <w:rsid w:val="009E7D38"/>
    <w:rsid w:val="009F001C"/>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B91"/>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979"/>
    <w:rsid w:val="009F6FD2"/>
    <w:rsid w:val="009F6FE6"/>
    <w:rsid w:val="009F71DE"/>
    <w:rsid w:val="009F7216"/>
    <w:rsid w:val="009F734F"/>
    <w:rsid w:val="009F75C1"/>
    <w:rsid w:val="009F7D46"/>
    <w:rsid w:val="009F7D76"/>
    <w:rsid w:val="009F7E99"/>
    <w:rsid w:val="00A0018D"/>
    <w:rsid w:val="00A00350"/>
    <w:rsid w:val="00A0050A"/>
    <w:rsid w:val="00A00ABC"/>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4187"/>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8B8"/>
    <w:rsid w:val="00A06B34"/>
    <w:rsid w:val="00A06D2A"/>
    <w:rsid w:val="00A06D50"/>
    <w:rsid w:val="00A06E1A"/>
    <w:rsid w:val="00A073C9"/>
    <w:rsid w:val="00A073E5"/>
    <w:rsid w:val="00A07473"/>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D9"/>
    <w:rsid w:val="00A12E3A"/>
    <w:rsid w:val="00A130D9"/>
    <w:rsid w:val="00A132FE"/>
    <w:rsid w:val="00A135CF"/>
    <w:rsid w:val="00A13A12"/>
    <w:rsid w:val="00A13CA8"/>
    <w:rsid w:val="00A13D13"/>
    <w:rsid w:val="00A13E62"/>
    <w:rsid w:val="00A14050"/>
    <w:rsid w:val="00A14244"/>
    <w:rsid w:val="00A14359"/>
    <w:rsid w:val="00A146BF"/>
    <w:rsid w:val="00A14749"/>
    <w:rsid w:val="00A15077"/>
    <w:rsid w:val="00A15560"/>
    <w:rsid w:val="00A156CD"/>
    <w:rsid w:val="00A159B9"/>
    <w:rsid w:val="00A159D0"/>
    <w:rsid w:val="00A15CE2"/>
    <w:rsid w:val="00A15F8A"/>
    <w:rsid w:val="00A160B9"/>
    <w:rsid w:val="00A164B4"/>
    <w:rsid w:val="00A166D4"/>
    <w:rsid w:val="00A168F4"/>
    <w:rsid w:val="00A16C6D"/>
    <w:rsid w:val="00A16D92"/>
    <w:rsid w:val="00A16DD7"/>
    <w:rsid w:val="00A16E4E"/>
    <w:rsid w:val="00A1722D"/>
    <w:rsid w:val="00A17AB4"/>
    <w:rsid w:val="00A17E13"/>
    <w:rsid w:val="00A17EE6"/>
    <w:rsid w:val="00A20227"/>
    <w:rsid w:val="00A202B4"/>
    <w:rsid w:val="00A205C6"/>
    <w:rsid w:val="00A2066C"/>
    <w:rsid w:val="00A20E10"/>
    <w:rsid w:val="00A21604"/>
    <w:rsid w:val="00A21C0F"/>
    <w:rsid w:val="00A21D78"/>
    <w:rsid w:val="00A21EC5"/>
    <w:rsid w:val="00A22159"/>
    <w:rsid w:val="00A222D9"/>
    <w:rsid w:val="00A22EAF"/>
    <w:rsid w:val="00A22FDD"/>
    <w:rsid w:val="00A2306B"/>
    <w:rsid w:val="00A2311F"/>
    <w:rsid w:val="00A231FE"/>
    <w:rsid w:val="00A2322F"/>
    <w:rsid w:val="00A23789"/>
    <w:rsid w:val="00A239D1"/>
    <w:rsid w:val="00A23D7E"/>
    <w:rsid w:val="00A23E5E"/>
    <w:rsid w:val="00A2423A"/>
    <w:rsid w:val="00A243D9"/>
    <w:rsid w:val="00A2458D"/>
    <w:rsid w:val="00A246B6"/>
    <w:rsid w:val="00A24968"/>
    <w:rsid w:val="00A251FC"/>
    <w:rsid w:val="00A254B2"/>
    <w:rsid w:val="00A2560E"/>
    <w:rsid w:val="00A256FE"/>
    <w:rsid w:val="00A25B46"/>
    <w:rsid w:val="00A26868"/>
    <w:rsid w:val="00A2692B"/>
    <w:rsid w:val="00A26C0D"/>
    <w:rsid w:val="00A27028"/>
    <w:rsid w:val="00A278CD"/>
    <w:rsid w:val="00A27BF6"/>
    <w:rsid w:val="00A27D3C"/>
    <w:rsid w:val="00A27D43"/>
    <w:rsid w:val="00A27DAE"/>
    <w:rsid w:val="00A27E28"/>
    <w:rsid w:val="00A27E96"/>
    <w:rsid w:val="00A3063E"/>
    <w:rsid w:val="00A309F6"/>
    <w:rsid w:val="00A3122C"/>
    <w:rsid w:val="00A3134E"/>
    <w:rsid w:val="00A31BD7"/>
    <w:rsid w:val="00A32082"/>
    <w:rsid w:val="00A322E9"/>
    <w:rsid w:val="00A3230B"/>
    <w:rsid w:val="00A3277A"/>
    <w:rsid w:val="00A334B6"/>
    <w:rsid w:val="00A3351E"/>
    <w:rsid w:val="00A340A1"/>
    <w:rsid w:val="00A34147"/>
    <w:rsid w:val="00A34354"/>
    <w:rsid w:val="00A343BA"/>
    <w:rsid w:val="00A34490"/>
    <w:rsid w:val="00A345A2"/>
    <w:rsid w:val="00A34F98"/>
    <w:rsid w:val="00A35465"/>
    <w:rsid w:val="00A35872"/>
    <w:rsid w:val="00A35D6A"/>
    <w:rsid w:val="00A3663A"/>
    <w:rsid w:val="00A367BA"/>
    <w:rsid w:val="00A36C6A"/>
    <w:rsid w:val="00A37003"/>
    <w:rsid w:val="00A371DB"/>
    <w:rsid w:val="00A3761A"/>
    <w:rsid w:val="00A376E5"/>
    <w:rsid w:val="00A4071C"/>
    <w:rsid w:val="00A40D98"/>
    <w:rsid w:val="00A41267"/>
    <w:rsid w:val="00A41598"/>
    <w:rsid w:val="00A41620"/>
    <w:rsid w:val="00A416EC"/>
    <w:rsid w:val="00A41A61"/>
    <w:rsid w:val="00A41ABA"/>
    <w:rsid w:val="00A41BDE"/>
    <w:rsid w:val="00A41EE9"/>
    <w:rsid w:val="00A41FB3"/>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783"/>
    <w:rsid w:val="00A461CC"/>
    <w:rsid w:val="00A465A4"/>
    <w:rsid w:val="00A468AE"/>
    <w:rsid w:val="00A46C21"/>
    <w:rsid w:val="00A470D9"/>
    <w:rsid w:val="00A4716B"/>
    <w:rsid w:val="00A47364"/>
    <w:rsid w:val="00A4793A"/>
    <w:rsid w:val="00A479D0"/>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CE0"/>
    <w:rsid w:val="00A54E16"/>
    <w:rsid w:val="00A55080"/>
    <w:rsid w:val="00A55849"/>
    <w:rsid w:val="00A55916"/>
    <w:rsid w:val="00A55B26"/>
    <w:rsid w:val="00A560B2"/>
    <w:rsid w:val="00A5623C"/>
    <w:rsid w:val="00A568F0"/>
    <w:rsid w:val="00A569FF"/>
    <w:rsid w:val="00A56CF0"/>
    <w:rsid w:val="00A57128"/>
    <w:rsid w:val="00A57587"/>
    <w:rsid w:val="00A57624"/>
    <w:rsid w:val="00A57D1B"/>
    <w:rsid w:val="00A57DC1"/>
    <w:rsid w:val="00A60555"/>
    <w:rsid w:val="00A60929"/>
    <w:rsid w:val="00A61252"/>
    <w:rsid w:val="00A61259"/>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469"/>
    <w:rsid w:val="00A64504"/>
    <w:rsid w:val="00A647F3"/>
    <w:rsid w:val="00A6480F"/>
    <w:rsid w:val="00A64A41"/>
    <w:rsid w:val="00A64D6C"/>
    <w:rsid w:val="00A6512C"/>
    <w:rsid w:val="00A65134"/>
    <w:rsid w:val="00A65E28"/>
    <w:rsid w:val="00A65F84"/>
    <w:rsid w:val="00A660FC"/>
    <w:rsid w:val="00A6666C"/>
    <w:rsid w:val="00A66715"/>
    <w:rsid w:val="00A6687D"/>
    <w:rsid w:val="00A66ABB"/>
    <w:rsid w:val="00A701B8"/>
    <w:rsid w:val="00A7025A"/>
    <w:rsid w:val="00A71191"/>
    <w:rsid w:val="00A713AA"/>
    <w:rsid w:val="00A71873"/>
    <w:rsid w:val="00A7196D"/>
    <w:rsid w:val="00A71A96"/>
    <w:rsid w:val="00A71DF6"/>
    <w:rsid w:val="00A72055"/>
    <w:rsid w:val="00A7297A"/>
    <w:rsid w:val="00A72E3D"/>
    <w:rsid w:val="00A7304B"/>
    <w:rsid w:val="00A732FC"/>
    <w:rsid w:val="00A7344D"/>
    <w:rsid w:val="00A73A2D"/>
    <w:rsid w:val="00A73AF8"/>
    <w:rsid w:val="00A73CBD"/>
    <w:rsid w:val="00A740A9"/>
    <w:rsid w:val="00A7417E"/>
    <w:rsid w:val="00A743ED"/>
    <w:rsid w:val="00A74596"/>
    <w:rsid w:val="00A74AA9"/>
    <w:rsid w:val="00A74C72"/>
    <w:rsid w:val="00A74CC6"/>
    <w:rsid w:val="00A74D15"/>
    <w:rsid w:val="00A7541E"/>
    <w:rsid w:val="00A75B41"/>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5B1"/>
    <w:rsid w:val="00A8067E"/>
    <w:rsid w:val="00A809D6"/>
    <w:rsid w:val="00A80CF8"/>
    <w:rsid w:val="00A813E1"/>
    <w:rsid w:val="00A819B6"/>
    <w:rsid w:val="00A81B51"/>
    <w:rsid w:val="00A81F52"/>
    <w:rsid w:val="00A820B7"/>
    <w:rsid w:val="00A8216A"/>
    <w:rsid w:val="00A821AE"/>
    <w:rsid w:val="00A82346"/>
    <w:rsid w:val="00A82436"/>
    <w:rsid w:val="00A825B1"/>
    <w:rsid w:val="00A82AC3"/>
    <w:rsid w:val="00A82DA4"/>
    <w:rsid w:val="00A82DE5"/>
    <w:rsid w:val="00A82DEF"/>
    <w:rsid w:val="00A83005"/>
    <w:rsid w:val="00A8350A"/>
    <w:rsid w:val="00A83A67"/>
    <w:rsid w:val="00A83B70"/>
    <w:rsid w:val="00A83CBE"/>
    <w:rsid w:val="00A83EC4"/>
    <w:rsid w:val="00A83F6D"/>
    <w:rsid w:val="00A84007"/>
    <w:rsid w:val="00A846CC"/>
    <w:rsid w:val="00A84ABA"/>
    <w:rsid w:val="00A84E81"/>
    <w:rsid w:val="00A84F94"/>
    <w:rsid w:val="00A8542C"/>
    <w:rsid w:val="00A856E3"/>
    <w:rsid w:val="00A85D0E"/>
    <w:rsid w:val="00A85D44"/>
    <w:rsid w:val="00A86108"/>
    <w:rsid w:val="00A862D2"/>
    <w:rsid w:val="00A8677C"/>
    <w:rsid w:val="00A86D57"/>
    <w:rsid w:val="00A87238"/>
    <w:rsid w:val="00A87336"/>
    <w:rsid w:val="00A87402"/>
    <w:rsid w:val="00A87522"/>
    <w:rsid w:val="00A87557"/>
    <w:rsid w:val="00A8757C"/>
    <w:rsid w:val="00A87AA6"/>
    <w:rsid w:val="00A9009C"/>
    <w:rsid w:val="00A90289"/>
    <w:rsid w:val="00A90934"/>
    <w:rsid w:val="00A910B7"/>
    <w:rsid w:val="00A91316"/>
    <w:rsid w:val="00A913B4"/>
    <w:rsid w:val="00A91791"/>
    <w:rsid w:val="00A91A78"/>
    <w:rsid w:val="00A91E08"/>
    <w:rsid w:val="00A91E8C"/>
    <w:rsid w:val="00A921E7"/>
    <w:rsid w:val="00A9289F"/>
    <w:rsid w:val="00A92B3E"/>
    <w:rsid w:val="00A92EC3"/>
    <w:rsid w:val="00A938BB"/>
    <w:rsid w:val="00A940A7"/>
    <w:rsid w:val="00A94492"/>
    <w:rsid w:val="00A947E5"/>
    <w:rsid w:val="00A9537B"/>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1C2"/>
    <w:rsid w:val="00AA28AB"/>
    <w:rsid w:val="00AA2985"/>
    <w:rsid w:val="00AA2CBC"/>
    <w:rsid w:val="00AA2DA8"/>
    <w:rsid w:val="00AA3C01"/>
    <w:rsid w:val="00AA4162"/>
    <w:rsid w:val="00AA485D"/>
    <w:rsid w:val="00AA4C25"/>
    <w:rsid w:val="00AA4E8E"/>
    <w:rsid w:val="00AA4F33"/>
    <w:rsid w:val="00AA50B4"/>
    <w:rsid w:val="00AA5130"/>
    <w:rsid w:val="00AA522A"/>
    <w:rsid w:val="00AA5AF7"/>
    <w:rsid w:val="00AA5C77"/>
    <w:rsid w:val="00AA6164"/>
    <w:rsid w:val="00AA618A"/>
    <w:rsid w:val="00AA64D0"/>
    <w:rsid w:val="00AA694E"/>
    <w:rsid w:val="00AA6A0E"/>
    <w:rsid w:val="00AA6D6C"/>
    <w:rsid w:val="00AA7971"/>
    <w:rsid w:val="00AA7AE5"/>
    <w:rsid w:val="00AA7AE7"/>
    <w:rsid w:val="00AA7B65"/>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CCE"/>
    <w:rsid w:val="00AB3D17"/>
    <w:rsid w:val="00AB3D32"/>
    <w:rsid w:val="00AB3E57"/>
    <w:rsid w:val="00AB3E67"/>
    <w:rsid w:val="00AB4436"/>
    <w:rsid w:val="00AB4850"/>
    <w:rsid w:val="00AB4B93"/>
    <w:rsid w:val="00AB5496"/>
    <w:rsid w:val="00AB594A"/>
    <w:rsid w:val="00AB595D"/>
    <w:rsid w:val="00AB599E"/>
    <w:rsid w:val="00AB6D2B"/>
    <w:rsid w:val="00AB6D43"/>
    <w:rsid w:val="00AB6DE4"/>
    <w:rsid w:val="00AB77CA"/>
    <w:rsid w:val="00AB7AA0"/>
    <w:rsid w:val="00AB7BE4"/>
    <w:rsid w:val="00AB7C10"/>
    <w:rsid w:val="00AB7FBA"/>
    <w:rsid w:val="00AC0125"/>
    <w:rsid w:val="00AC05E5"/>
    <w:rsid w:val="00AC06B7"/>
    <w:rsid w:val="00AC0770"/>
    <w:rsid w:val="00AC0E39"/>
    <w:rsid w:val="00AC14FA"/>
    <w:rsid w:val="00AC15D7"/>
    <w:rsid w:val="00AC1BAC"/>
    <w:rsid w:val="00AC1C5B"/>
    <w:rsid w:val="00AC22CD"/>
    <w:rsid w:val="00AC27B6"/>
    <w:rsid w:val="00AC2C23"/>
    <w:rsid w:val="00AC301B"/>
    <w:rsid w:val="00AC34B0"/>
    <w:rsid w:val="00AC37AE"/>
    <w:rsid w:val="00AC3FAA"/>
    <w:rsid w:val="00AC411A"/>
    <w:rsid w:val="00AC4225"/>
    <w:rsid w:val="00AC44BA"/>
    <w:rsid w:val="00AC470F"/>
    <w:rsid w:val="00AC48B1"/>
    <w:rsid w:val="00AC4CB6"/>
    <w:rsid w:val="00AC56CB"/>
    <w:rsid w:val="00AC5820"/>
    <w:rsid w:val="00AC58D1"/>
    <w:rsid w:val="00AC62A4"/>
    <w:rsid w:val="00AC6DB4"/>
    <w:rsid w:val="00AC74CA"/>
    <w:rsid w:val="00AC79E9"/>
    <w:rsid w:val="00AC7AC5"/>
    <w:rsid w:val="00AD0B29"/>
    <w:rsid w:val="00AD1CD8"/>
    <w:rsid w:val="00AD213E"/>
    <w:rsid w:val="00AD26FD"/>
    <w:rsid w:val="00AD2800"/>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007"/>
    <w:rsid w:val="00AD6272"/>
    <w:rsid w:val="00AD63D6"/>
    <w:rsid w:val="00AD6645"/>
    <w:rsid w:val="00AD6E26"/>
    <w:rsid w:val="00AD73C5"/>
    <w:rsid w:val="00AD78C6"/>
    <w:rsid w:val="00AD7E03"/>
    <w:rsid w:val="00AD7F24"/>
    <w:rsid w:val="00AE078B"/>
    <w:rsid w:val="00AE07F4"/>
    <w:rsid w:val="00AE0A2C"/>
    <w:rsid w:val="00AE0AF2"/>
    <w:rsid w:val="00AE0B12"/>
    <w:rsid w:val="00AE0B27"/>
    <w:rsid w:val="00AE0E17"/>
    <w:rsid w:val="00AE0EEA"/>
    <w:rsid w:val="00AE11FC"/>
    <w:rsid w:val="00AE14F4"/>
    <w:rsid w:val="00AE16D1"/>
    <w:rsid w:val="00AE241A"/>
    <w:rsid w:val="00AE2A13"/>
    <w:rsid w:val="00AE2C48"/>
    <w:rsid w:val="00AE2CF2"/>
    <w:rsid w:val="00AE2E3E"/>
    <w:rsid w:val="00AE30CD"/>
    <w:rsid w:val="00AE3918"/>
    <w:rsid w:val="00AE3B8D"/>
    <w:rsid w:val="00AE3E5C"/>
    <w:rsid w:val="00AE3F06"/>
    <w:rsid w:val="00AE4388"/>
    <w:rsid w:val="00AE47FF"/>
    <w:rsid w:val="00AE4A39"/>
    <w:rsid w:val="00AE4AF0"/>
    <w:rsid w:val="00AE4B7C"/>
    <w:rsid w:val="00AE4EAA"/>
    <w:rsid w:val="00AE4F03"/>
    <w:rsid w:val="00AE5484"/>
    <w:rsid w:val="00AE5777"/>
    <w:rsid w:val="00AE5955"/>
    <w:rsid w:val="00AE596A"/>
    <w:rsid w:val="00AE5C2D"/>
    <w:rsid w:val="00AE5C6F"/>
    <w:rsid w:val="00AE6047"/>
    <w:rsid w:val="00AE60BA"/>
    <w:rsid w:val="00AE631B"/>
    <w:rsid w:val="00AE6532"/>
    <w:rsid w:val="00AE65E3"/>
    <w:rsid w:val="00AE678F"/>
    <w:rsid w:val="00AE687D"/>
    <w:rsid w:val="00AE6E2C"/>
    <w:rsid w:val="00AE6F6C"/>
    <w:rsid w:val="00AE6F93"/>
    <w:rsid w:val="00AE70F6"/>
    <w:rsid w:val="00AE7AB7"/>
    <w:rsid w:val="00AE7C40"/>
    <w:rsid w:val="00AE7CAC"/>
    <w:rsid w:val="00AF0820"/>
    <w:rsid w:val="00AF0841"/>
    <w:rsid w:val="00AF086F"/>
    <w:rsid w:val="00AF095C"/>
    <w:rsid w:val="00AF0F64"/>
    <w:rsid w:val="00AF148A"/>
    <w:rsid w:val="00AF1748"/>
    <w:rsid w:val="00AF19DF"/>
    <w:rsid w:val="00AF264C"/>
    <w:rsid w:val="00AF2964"/>
    <w:rsid w:val="00AF2AD1"/>
    <w:rsid w:val="00AF2FDD"/>
    <w:rsid w:val="00AF313D"/>
    <w:rsid w:val="00AF346A"/>
    <w:rsid w:val="00AF370A"/>
    <w:rsid w:val="00AF377B"/>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4AD"/>
    <w:rsid w:val="00AF6944"/>
    <w:rsid w:val="00AF69E2"/>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7D2"/>
    <w:rsid w:val="00B01B84"/>
    <w:rsid w:val="00B01E27"/>
    <w:rsid w:val="00B02590"/>
    <w:rsid w:val="00B0261A"/>
    <w:rsid w:val="00B026F5"/>
    <w:rsid w:val="00B02898"/>
    <w:rsid w:val="00B02B55"/>
    <w:rsid w:val="00B03017"/>
    <w:rsid w:val="00B03207"/>
    <w:rsid w:val="00B03363"/>
    <w:rsid w:val="00B0381B"/>
    <w:rsid w:val="00B0386E"/>
    <w:rsid w:val="00B03954"/>
    <w:rsid w:val="00B03B4B"/>
    <w:rsid w:val="00B03BB5"/>
    <w:rsid w:val="00B03D5E"/>
    <w:rsid w:val="00B03E67"/>
    <w:rsid w:val="00B03F6F"/>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7642"/>
    <w:rsid w:val="00B076D1"/>
    <w:rsid w:val="00B10383"/>
    <w:rsid w:val="00B1064C"/>
    <w:rsid w:val="00B10A4E"/>
    <w:rsid w:val="00B10B11"/>
    <w:rsid w:val="00B10CB1"/>
    <w:rsid w:val="00B10DBE"/>
    <w:rsid w:val="00B10E6F"/>
    <w:rsid w:val="00B10F92"/>
    <w:rsid w:val="00B1124D"/>
    <w:rsid w:val="00B11449"/>
    <w:rsid w:val="00B11D20"/>
    <w:rsid w:val="00B1249E"/>
    <w:rsid w:val="00B124BB"/>
    <w:rsid w:val="00B1277A"/>
    <w:rsid w:val="00B130ED"/>
    <w:rsid w:val="00B13225"/>
    <w:rsid w:val="00B137E6"/>
    <w:rsid w:val="00B14AA9"/>
    <w:rsid w:val="00B14D54"/>
    <w:rsid w:val="00B14E3D"/>
    <w:rsid w:val="00B15449"/>
    <w:rsid w:val="00B15835"/>
    <w:rsid w:val="00B15C49"/>
    <w:rsid w:val="00B15CA9"/>
    <w:rsid w:val="00B16130"/>
    <w:rsid w:val="00B1617A"/>
    <w:rsid w:val="00B1655A"/>
    <w:rsid w:val="00B166EA"/>
    <w:rsid w:val="00B167F0"/>
    <w:rsid w:val="00B16B78"/>
    <w:rsid w:val="00B170C1"/>
    <w:rsid w:val="00B17170"/>
    <w:rsid w:val="00B171FE"/>
    <w:rsid w:val="00B1742E"/>
    <w:rsid w:val="00B17453"/>
    <w:rsid w:val="00B20446"/>
    <w:rsid w:val="00B20F35"/>
    <w:rsid w:val="00B21519"/>
    <w:rsid w:val="00B21D31"/>
    <w:rsid w:val="00B228CC"/>
    <w:rsid w:val="00B22D53"/>
    <w:rsid w:val="00B22F00"/>
    <w:rsid w:val="00B22F21"/>
    <w:rsid w:val="00B231E6"/>
    <w:rsid w:val="00B23ABF"/>
    <w:rsid w:val="00B23CE7"/>
    <w:rsid w:val="00B240CD"/>
    <w:rsid w:val="00B2439C"/>
    <w:rsid w:val="00B24D06"/>
    <w:rsid w:val="00B24E64"/>
    <w:rsid w:val="00B24EF4"/>
    <w:rsid w:val="00B24FD9"/>
    <w:rsid w:val="00B253EC"/>
    <w:rsid w:val="00B25435"/>
    <w:rsid w:val="00B25825"/>
    <w:rsid w:val="00B258BB"/>
    <w:rsid w:val="00B25AA0"/>
    <w:rsid w:val="00B25AED"/>
    <w:rsid w:val="00B26CA8"/>
    <w:rsid w:val="00B26D33"/>
    <w:rsid w:val="00B26E0E"/>
    <w:rsid w:val="00B275C0"/>
    <w:rsid w:val="00B275FB"/>
    <w:rsid w:val="00B27901"/>
    <w:rsid w:val="00B27A76"/>
    <w:rsid w:val="00B27BAF"/>
    <w:rsid w:val="00B30B9B"/>
    <w:rsid w:val="00B30C99"/>
    <w:rsid w:val="00B30FBA"/>
    <w:rsid w:val="00B31420"/>
    <w:rsid w:val="00B320F6"/>
    <w:rsid w:val="00B32110"/>
    <w:rsid w:val="00B32222"/>
    <w:rsid w:val="00B32259"/>
    <w:rsid w:val="00B3225E"/>
    <w:rsid w:val="00B323A7"/>
    <w:rsid w:val="00B329AD"/>
    <w:rsid w:val="00B32DDA"/>
    <w:rsid w:val="00B33116"/>
    <w:rsid w:val="00B33815"/>
    <w:rsid w:val="00B33D62"/>
    <w:rsid w:val="00B343AF"/>
    <w:rsid w:val="00B35BC0"/>
    <w:rsid w:val="00B35D98"/>
    <w:rsid w:val="00B36260"/>
    <w:rsid w:val="00B36437"/>
    <w:rsid w:val="00B364C0"/>
    <w:rsid w:val="00B36754"/>
    <w:rsid w:val="00B368D6"/>
    <w:rsid w:val="00B36C00"/>
    <w:rsid w:val="00B37146"/>
    <w:rsid w:val="00B3731A"/>
    <w:rsid w:val="00B37A94"/>
    <w:rsid w:val="00B37B2F"/>
    <w:rsid w:val="00B37DDC"/>
    <w:rsid w:val="00B400E9"/>
    <w:rsid w:val="00B4028A"/>
    <w:rsid w:val="00B40446"/>
    <w:rsid w:val="00B406FB"/>
    <w:rsid w:val="00B40F26"/>
    <w:rsid w:val="00B41062"/>
    <w:rsid w:val="00B4120F"/>
    <w:rsid w:val="00B417F2"/>
    <w:rsid w:val="00B41CC3"/>
    <w:rsid w:val="00B41FCD"/>
    <w:rsid w:val="00B423E0"/>
    <w:rsid w:val="00B425D1"/>
    <w:rsid w:val="00B42C52"/>
    <w:rsid w:val="00B43D13"/>
    <w:rsid w:val="00B43D79"/>
    <w:rsid w:val="00B43E87"/>
    <w:rsid w:val="00B4448A"/>
    <w:rsid w:val="00B4455E"/>
    <w:rsid w:val="00B44B7F"/>
    <w:rsid w:val="00B44D03"/>
    <w:rsid w:val="00B45084"/>
    <w:rsid w:val="00B455BA"/>
    <w:rsid w:val="00B45837"/>
    <w:rsid w:val="00B45AB3"/>
    <w:rsid w:val="00B45B80"/>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2AA"/>
    <w:rsid w:val="00B51385"/>
    <w:rsid w:val="00B51453"/>
    <w:rsid w:val="00B51536"/>
    <w:rsid w:val="00B51570"/>
    <w:rsid w:val="00B51626"/>
    <w:rsid w:val="00B522D0"/>
    <w:rsid w:val="00B52388"/>
    <w:rsid w:val="00B52B15"/>
    <w:rsid w:val="00B52D36"/>
    <w:rsid w:val="00B5334A"/>
    <w:rsid w:val="00B53526"/>
    <w:rsid w:val="00B5358A"/>
    <w:rsid w:val="00B536F1"/>
    <w:rsid w:val="00B538F7"/>
    <w:rsid w:val="00B53CC1"/>
    <w:rsid w:val="00B53FB7"/>
    <w:rsid w:val="00B54018"/>
    <w:rsid w:val="00B546D5"/>
    <w:rsid w:val="00B547B2"/>
    <w:rsid w:val="00B549CD"/>
    <w:rsid w:val="00B54DC2"/>
    <w:rsid w:val="00B55994"/>
    <w:rsid w:val="00B55A01"/>
    <w:rsid w:val="00B55E3E"/>
    <w:rsid w:val="00B562A1"/>
    <w:rsid w:val="00B56FAB"/>
    <w:rsid w:val="00B573E7"/>
    <w:rsid w:val="00B57415"/>
    <w:rsid w:val="00B576C0"/>
    <w:rsid w:val="00B57BBF"/>
    <w:rsid w:val="00B57E4D"/>
    <w:rsid w:val="00B6016D"/>
    <w:rsid w:val="00B6028F"/>
    <w:rsid w:val="00B60781"/>
    <w:rsid w:val="00B607AD"/>
    <w:rsid w:val="00B608A4"/>
    <w:rsid w:val="00B6098C"/>
    <w:rsid w:val="00B61397"/>
    <w:rsid w:val="00B613B5"/>
    <w:rsid w:val="00B615D9"/>
    <w:rsid w:val="00B61610"/>
    <w:rsid w:val="00B61728"/>
    <w:rsid w:val="00B61B9C"/>
    <w:rsid w:val="00B61C8E"/>
    <w:rsid w:val="00B622BF"/>
    <w:rsid w:val="00B623BD"/>
    <w:rsid w:val="00B62EB7"/>
    <w:rsid w:val="00B62EDF"/>
    <w:rsid w:val="00B63051"/>
    <w:rsid w:val="00B635F0"/>
    <w:rsid w:val="00B638A2"/>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C14"/>
    <w:rsid w:val="00B66FA4"/>
    <w:rsid w:val="00B67223"/>
    <w:rsid w:val="00B67480"/>
    <w:rsid w:val="00B67B97"/>
    <w:rsid w:val="00B67CF6"/>
    <w:rsid w:val="00B67CFF"/>
    <w:rsid w:val="00B702B9"/>
    <w:rsid w:val="00B70873"/>
    <w:rsid w:val="00B7096F"/>
    <w:rsid w:val="00B70E96"/>
    <w:rsid w:val="00B70F83"/>
    <w:rsid w:val="00B71198"/>
    <w:rsid w:val="00B71E30"/>
    <w:rsid w:val="00B71F6B"/>
    <w:rsid w:val="00B72C7C"/>
    <w:rsid w:val="00B72F71"/>
    <w:rsid w:val="00B72F79"/>
    <w:rsid w:val="00B736C4"/>
    <w:rsid w:val="00B73F49"/>
    <w:rsid w:val="00B74637"/>
    <w:rsid w:val="00B749FC"/>
    <w:rsid w:val="00B74A60"/>
    <w:rsid w:val="00B74C51"/>
    <w:rsid w:val="00B74DC3"/>
    <w:rsid w:val="00B750A4"/>
    <w:rsid w:val="00B7544A"/>
    <w:rsid w:val="00B754CA"/>
    <w:rsid w:val="00B75A68"/>
    <w:rsid w:val="00B75B0A"/>
    <w:rsid w:val="00B75DF1"/>
    <w:rsid w:val="00B76126"/>
    <w:rsid w:val="00B76210"/>
    <w:rsid w:val="00B76386"/>
    <w:rsid w:val="00B765B4"/>
    <w:rsid w:val="00B7667A"/>
    <w:rsid w:val="00B76787"/>
    <w:rsid w:val="00B7696F"/>
    <w:rsid w:val="00B77309"/>
    <w:rsid w:val="00B77D7F"/>
    <w:rsid w:val="00B77F03"/>
    <w:rsid w:val="00B80009"/>
    <w:rsid w:val="00B800A6"/>
    <w:rsid w:val="00B803E0"/>
    <w:rsid w:val="00B806BD"/>
    <w:rsid w:val="00B80D01"/>
    <w:rsid w:val="00B810B8"/>
    <w:rsid w:val="00B812B4"/>
    <w:rsid w:val="00B81FB0"/>
    <w:rsid w:val="00B822E7"/>
    <w:rsid w:val="00B824D7"/>
    <w:rsid w:val="00B827A3"/>
    <w:rsid w:val="00B82A2C"/>
    <w:rsid w:val="00B82D3C"/>
    <w:rsid w:val="00B82F34"/>
    <w:rsid w:val="00B82FC4"/>
    <w:rsid w:val="00B8304E"/>
    <w:rsid w:val="00B83600"/>
    <w:rsid w:val="00B83BB2"/>
    <w:rsid w:val="00B848F7"/>
    <w:rsid w:val="00B84ABC"/>
    <w:rsid w:val="00B84C85"/>
    <w:rsid w:val="00B84F10"/>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1E6"/>
    <w:rsid w:val="00B87516"/>
    <w:rsid w:val="00B8776F"/>
    <w:rsid w:val="00B9028E"/>
    <w:rsid w:val="00B90517"/>
    <w:rsid w:val="00B90708"/>
    <w:rsid w:val="00B90930"/>
    <w:rsid w:val="00B90E19"/>
    <w:rsid w:val="00B90E79"/>
    <w:rsid w:val="00B90EE6"/>
    <w:rsid w:val="00B91D30"/>
    <w:rsid w:val="00B91EDE"/>
    <w:rsid w:val="00B924F7"/>
    <w:rsid w:val="00B93140"/>
    <w:rsid w:val="00B93257"/>
    <w:rsid w:val="00B932C9"/>
    <w:rsid w:val="00B9338B"/>
    <w:rsid w:val="00B93732"/>
    <w:rsid w:val="00B93F62"/>
    <w:rsid w:val="00B9400B"/>
    <w:rsid w:val="00B94417"/>
    <w:rsid w:val="00B9450B"/>
    <w:rsid w:val="00B945E6"/>
    <w:rsid w:val="00B9466E"/>
    <w:rsid w:val="00B9469A"/>
    <w:rsid w:val="00B948CD"/>
    <w:rsid w:val="00B949E3"/>
    <w:rsid w:val="00B94D7F"/>
    <w:rsid w:val="00B95035"/>
    <w:rsid w:val="00B9548B"/>
    <w:rsid w:val="00B958FE"/>
    <w:rsid w:val="00B95A63"/>
    <w:rsid w:val="00B95F84"/>
    <w:rsid w:val="00B963A6"/>
    <w:rsid w:val="00B968C8"/>
    <w:rsid w:val="00B96AA0"/>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78E"/>
    <w:rsid w:val="00BA6458"/>
    <w:rsid w:val="00BA646C"/>
    <w:rsid w:val="00BA6E00"/>
    <w:rsid w:val="00BA7195"/>
    <w:rsid w:val="00BA7349"/>
    <w:rsid w:val="00BA75B6"/>
    <w:rsid w:val="00BA7640"/>
    <w:rsid w:val="00BA7C30"/>
    <w:rsid w:val="00BA7DF9"/>
    <w:rsid w:val="00BB024A"/>
    <w:rsid w:val="00BB036C"/>
    <w:rsid w:val="00BB0405"/>
    <w:rsid w:val="00BB0756"/>
    <w:rsid w:val="00BB098C"/>
    <w:rsid w:val="00BB09BA"/>
    <w:rsid w:val="00BB0CCC"/>
    <w:rsid w:val="00BB10EB"/>
    <w:rsid w:val="00BB1335"/>
    <w:rsid w:val="00BB1623"/>
    <w:rsid w:val="00BB1D7F"/>
    <w:rsid w:val="00BB1ED0"/>
    <w:rsid w:val="00BB20BF"/>
    <w:rsid w:val="00BB2392"/>
    <w:rsid w:val="00BB2A5A"/>
    <w:rsid w:val="00BB37BB"/>
    <w:rsid w:val="00BB3BAE"/>
    <w:rsid w:val="00BB3E45"/>
    <w:rsid w:val="00BB3F90"/>
    <w:rsid w:val="00BB4037"/>
    <w:rsid w:val="00BB4219"/>
    <w:rsid w:val="00BB4D21"/>
    <w:rsid w:val="00BB518D"/>
    <w:rsid w:val="00BB5337"/>
    <w:rsid w:val="00BB5522"/>
    <w:rsid w:val="00BB55B8"/>
    <w:rsid w:val="00BB5CDA"/>
    <w:rsid w:val="00BB5DFC"/>
    <w:rsid w:val="00BB6924"/>
    <w:rsid w:val="00BB6BE9"/>
    <w:rsid w:val="00BB6C03"/>
    <w:rsid w:val="00BB6D5A"/>
    <w:rsid w:val="00BB6F93"/>
    <w:rsid w:val="00BB6FED"/>
    <w:rsid w:val="00BB7644"/>
    <w:rsid w:val="00BB7950"/>
    <w:rsid w:val="00BB7E14"/>
    <w:rsid w:val="00BB7E8C"/>
    <w:rsid w:val="00BB7FC6"/>
    <w:rsid w:val="00BC015C"/>
    <w:rsid w:val="00BC03EE"/>
    <w:rsid w:val="00BC07C9"/>
    <w:rsid w:val="00BC0907"/>
    <w:rsid w:val="00BC0CA0"/>
    <w:rsid w:val="00BC0F7D"/>
    <w:rsid w:val="00BC163A"/>
    <w:rsid w:val="00BC1E1C"/>
    <w:rsid w:val="00BC214E"/>
    <w:rsid w:val="00BC238C"/>
    <w:rsid w:val="00BC267A"/>
    <w:rsid w:val="00BC27B9"/>
    <w:rsid w:val="00BC29F9"/>
    <w:rsid w:val="00BC2E6C"/>
    <w:rsid w:val="00BC30D4"/>
    <w:rsid w:val="00BC3A08"/>
    <w:rsid w:val="00BC3EDF"/>
    <w:rsid w:val="00BC41F2"/>
    <w:rsid w:val="00BC477E"/>
    <w:rsid w:val="00BC47DC"/>
    <w:rsid w:val="00BC4BD6"/>
    <w:rsid w:val="00BC5252"/>
    <w:rsid w:val="00BC561A"/>
    <w:rsid w:val="00BC59DC"/>
    <w:rsid w:val="00BC5DFF"/>
    <w:rsid w:val="00BC637F"/>
    <w:rsid w:val="00BC648E"/>
    <w:rsid w:val="00BC661D"/>
    <w:rsid w:val="00BC66CD"/>
    <w:rsid w:val="00BC73FE"/>
    <w:rsid w:val="00BC754B"/>
    <w:rsid w:val="00BC7B5D"/>
    <w:rsid w:val="00BC7E6C"/>
    <w:rsid w:val="00BC7FB1"/>
    <w:rsid w:val="00BD041B"/>
    <w:rsid w:val="00BD0695"/>
    <w:rsid w:val="00BD072B"/>
    <w:rsid w:val="00BD0859"/>
    <w:rsid w:val="00BD08B5"/>
    <w:rsid w:val="00BD093D"/>
    <w:rsid w:val="00BD0D9A"/>
    <w:rsid w:val="00BD0EC5"/>
    <w:rsid w:val="00BD1021"/>
    <w:rsid w:val="00BD108E"/>
    <w:rsid w:val="00BD10DE"/>
    <w:rsid w:val="00BD124B"/>
    <w:rsid w:val="00BD171E"/>
    <w:rsid w:val="00BD1D77"/>
    <w:rsid w:val="00BD1FBF"/>
    <w:rsid w:val="00BD2157"/>
    <w:rsid w:val="00BD2277"/>
    <w:rsid w:val="00BD2733"/>
    <w:rsid w:val="00BD279D"/>
    <w:rsid w:val="00BD2874"/>
    <w:rsid w:val="00BD294C"/>
    <w:rsid w:val="00BD2D2B"/>
    <w:rsid w:val="00BD2F3D"/>
    <w:rsid w:val="00BD3403"/>
    <w:rsid w:val="00BD3535"/>
    <w:rsid w:val="00BD3BE5"/>
    <w:rsid w:val="00BD3DA4"/>
    <w:rsid w:val="00BD4216"/>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D7E37"/>
    <w:rsid w:val="00BE0092"/>
    <w:rsid w:val="00BE00CF"/>
    <w:rsid w:val="00BE08DF"/>
    <w:rsid w:val="00BE091D"/>
    <w:rsid w:val="00BE09FB"/>
    <w:rsid w:val="00BE0A60"/>
    <w:rsid w:val="00BE0B63"/>
    <w:rsid w:val="00BE0D60"/>
    <w:rsid w:val="00BE0F46"/>
    <w:rsid w:val="00BE1014"/>
    <w:rsid w:val="00BE1D2B"/>
    <w:rsid w:val="00BE2115"/>
    <w:rsid w:val="00BE23BA"/>
    <w:rsid w:val="00BE243F"/>
    <w:rsid w:val="00BE24B3"/>
    <w:rsid w:val="00BE2888"/>
    <w:rsid w:val="00BE2898"/>
    <w:rsid w:val="00BE2BC2"/>
    <w:rsid w:val="00BE2F36"/>
    <w:rsid w:val="00BE348F"/>
    <w:rsid w:val="00BE34D2"/>
    <w:rsid w:val="00BE393D"/>
    <w:rsid w:val="00BE4094"/>
    <w:rsid w:val="00BE40E9"/>
    <w:rsid w:val="00BE4264"/>
    <w:rsid w:val="00BE42F1"/>
    <w:rsid w:val="00BE44E1"/>
    <w:rsid w:val="00BE4700"/>
    <w:rsid w:val="00BE6361"/>
    <w:rsid w:val="00BE639C"/>
    <w:rsid w:val="00BE6907"/>
    <w:rsid w:val="00BE6B42"/>
    <w:rsid w:val="00BE6CB3"/>
    <w:rsid w:val="00BE7248"/>
    <w:rsid w:val="00BE731D"/>
    <w:rsid w:val="00BE7408"/>
    <w:rsid w:val="00BE7C2E"/>
    <w:rsid w:val="00BE7E70"/>
    <w:rsid w:val="00BF007C"/>
    <w:rsid w:val="00BF01EE"/>
    <w:rsid w:val="00BF01F1"/>
    <w:rsid w:val="00BF02A3"/>
    <w:rsid w:val="00BF03EB"/>
    <w:rsid w:val="00BF06DF"/>
    <w:rsid w:val="00BF0E44"/>
    <w:rsid w:val="00BF1430"/>
    <w:rsid w:val="00BF17C6"/>
    <w:rsid w:val="00BF1977"/>
    <w:rsid w:val="00BF1A50"/>
    <w:rsid w:val="00BF1ABA"/>
    <w:rsid w:val="00BF1C27"/>
    <w:rsid w:val="00BF1C99"/>
    <w:rsid w:val="00BF207E"/>
    <w:rsid w:val="00BF20EE"/>
    <w:rsid w:val="00BF20F6"/>
    <w:rsid w:val="00BF22B7"/>
    <w:rsid w:val="00BF35BE"/>
    <w:rsid w:val="00BF3709"/>
    <w:rsid w:val="00BF37C3"/>
    <w:rsid w:val="00BF386D"/>
    <w:rsid w:val="00BF3AF7"/>
    <w:rsid w:val="00BF4370"/>
    <w:rsid w:val="00BF47A6"/>
    <w:rsid w:val="00BF488C"/>
    <w:rsid w:val="00BF4B4E"/>
    <w:rsid w:val="00BF4B7C"/>
    <w:rsid w:val="00BF4D1B"/>
    <w:rsid w:val="00BF4FF9"/>
    <w:rsid w:val="00BF5135"/>
    <w:rsid w:val="00BF52D8"/>
    <w:rsid w:val="00BF53EA"/>
    <w:rsid w:val="00BF5744"/>
    <w:rsid w:val="00BF57BF"/>
    <w:rsid w:val="00BF5913"/>
    <w:rsid w:val="00BF5DBF"/>
    <w:rsid w:val="00BF6597"/>
    <w:rsid w:val="00BF69D4"/>
    <w:rsid w:val="00BF6C0D"/>
    <w:rsid w:val="00BF6F0E"/>
    <w:rsid w:val="00BF6F3D"/>
    <w:rsid w:val="00BF7024"/>
    <w:rsid w:val="00BF7976"/>
    <w:rsid w:val="00BF79BF"/>
    <w:rsid w:val="00C004CB"/>
    <w:rsid w:val="00C00546"/>
    <w:rsid w:val="00C00553"/>
    <w:rsid w:val="00C008A1"/>
    <w:rsid w:val="00C008C5"/>
    <w:rsid w:val="00C00B5C"/>
    <w:rsid w:val="00C01149"/>
    <w:rsid w:val="00C01259"/>
    <w:rsid w:val="00C0130C"/>
    <w:rsid w:val="00C01388"/>
    <w:rsid w:val="00C0162C"/>
    <w:rsid w:val="00C02385"/>
    <w:rsid w:val="00C023C1"/>
    <w:rsid w:val="00C03024"/>
    <w:rsid w:val="00C031AC"/>
    <w:rsid w:val="00C03869"/>
    <w:rsid w:val="00C03968"/>
    <w:rsid w:val="00C03D5F"/>
    <w:rsid w:val="00C03F4D"/>
    <w:rsid w:val="00C040D0"/>
    <w:rsid w:val="00C040FE"/>
    <w:rsid w:val="00C04142"/>
    <w:rsid w:val="00C0445C"/>
    <w:rsid w:val="00C04802"/>
    <w:rsid w:val="00C049B6"/>
    <w:rsid w:val="00C04AB1"/>
    <w:rsid w:val="00C04B8C"/>
    <w:rsid w:val="00C04F45"/>
    <w:rsid w:val="00C04F81"/>
    <w:rsid w:val="00C0503E"/>
    <w:rsid w:val="00C050E6"/>
    <w:rsid w:val="00C054F0"/>
    <w:rsid w:val="00C05797"/>
    <w:rsid w:val="00C05D77"/>
    <w:rsid w:val="00C05E30"/>
    <w:rsid w:val="00C05E32"/>
    <w:rsid w:val="00C0618D"/>
    <w:rsid w:val="00C061F3"/>
    <w:rsid w:val="00C06796"/>
    <w:rsid w:val="00C067B4"/>
    <w:rsid w:val="00C06A86"/>
    <w:rsid w:val="00C06DF8"/>
    <w:rsid w:val="00C07032"/>
    <w:rsid w:val="00C071F7"/>
    <w:rsid w:val="00C0728A"/>
    <w:rsid w:val="00C072E8"/>
    <w:rsid w:val="00C075EA"/>
    <w:rsid w:val="00C077F0"/>
    <w:rsid w:val="00C0787B"/>
    <w:rsid w:val="00C07CD1"/>
    <w:rsid w:val="00C10ABD"/>
    <w:rsid w:val="00C10AF0"/>
    <w:rsid w:val="00C10C51"/>
    <w:rsid w:val="00C10E71"/>
    <w:rsid w:val="00C10F3F"/>
    <w:rsid w:val="00C111E8"/>
    <w:rsid w:val="00C11245"/>
    <w:rsid w:val="00C112AA"/>
    <w:rsid w:val="00C11704"/>
    <w:rsid w:val="00C1178E"/>
    <w:rsid w:val="00C11B59"/>
    <w:rsid w:val="00C11EA6"/>
    <w:rsid w:val="00C1268B"/>
    <w:rsid w:val="00C12C0B"/>
    <w:rsid w:val="00C12D91"/>
    <w:rsid w:val="00C137E0"/>
    <w:rsid w:val="00C1392F"/>
    <w:rsid w:val="00C143A3"/>
    <w:rsid w:val="00C143B3"/>
    <w:rsid w:val="00C147F2"/>
    <w:rsid w:val="00C148E4"/>
    <w:rsid w:val="00C14B21"/>
    <w:rsid w:val="00C14C1A"/>
    <w:rsid w:val="00C14CEC"/>
    <w:rsid w:val="00C1543F"/>
    <w:rsid w:val="00C15504"/>
    <w:rsid w:val="00C15557"/>
    <w:rsid w:val="00C15664"/>
    <w:rsid w:val="00C1597C"/>
    <w:rsid w:val="00C159AF"/>
    <w:rsid w:val="00C15FCD"/>
    <w:rsid w:val="00C160D5"/>
    <w:rsid w:val="00C16759"/>
    <w:rsid w:val="00C16C59"/>
    <w:rsid w:val="00C16E83"/>
    <w:rsid w:val="00C16EF3"/>
    <w:rsid w:val="00C17B4D"/>
    <w:rsid w:val="00C17BF6"/>
    <w:rsid w:val="00C17D31"/>
    <w:rsid w:val="00C17DCD"/>
    <w:rsid w:val="00C2010B"/>
    <w:rsid w:val="00C203D0"/>
    <w:rsid w:val="00C20627"/>
    <w:rsid w:val="00C206AA"/>
    <w:rsid w:val="00C2150C"/>
    <w:rsid w:val="00C21547"/>
    <w:rsid w:val="00C21922"/>
    <w:rsid w:val="00C219B0"/>
    <w:rsid w:val="00C2209C"/>
    <w:rsid w:val="00C22FFF"/>
    <w:rsid w:val="00C23301"/>
    <w:rsid w:val="00C234AE"/>
    <w:rsid w:val="00C23803"/>
    <w:rsid w:val="00C247D2"/>
    <w:rsid w:val="00C24974"/>
    <w:rsid w:val="00C24B82"/>
    <w:rsid w:val="00C251AD"/>
    <w:rsid w:val="00C251B2"/>
    <w:rsid w:val="00C2567C"/>
    <w:rsid w:val="00C256D3"/>
    <w:rsid w:val="00C25F2D"/>
    <w:rsid w:val="00C26013"/>
    <w:rsid w:val="00C26039"/>
    <w:rsid w:val="00C260AA"/>
    <w:rsid w:val="00C261BF"/>
    <w:rsid w:val="00C2650F"/>
    <w:rsid w:val="00C266AA"/>
    <w:rsid w:val="00C26872"/>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5FE"/>
    <w:rsid w:val="00C3365E"/>
    <w:rsid w:val="00C336FE"/>
    <w:rsid w:val="00C33C16"/>
    <w:rsid w:val="00C341EB"/>
    <w:rsid w:val="00C346DD"/>
    <w:rsid w:val="00C34F05"/>
    <w:rsid w:val="00C34FAA"/>
    <w:rsid w:val="00C35282"/>
    <w:rsid w:val="00C3559A"/>
    <w:rsid w:val="00C35FD7"/>
    <w:rsid w:val="00C362F9"/>
    <w:rsid w:val="00C36811"/>
    <w:rsid w:val="00C36A51"/>
    <w:rsid w:val="00C36A76"/>
    <w:rsid w:val="00C36D07"/>
    <w:rsid w:val="00C36FE5"/>
    <w:rsid w:val="00C37589"/>
    <w:rsid w:val="00C37639"/>
    <w:rsid w:val="00C376C3"/>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E0"/>
    <w:rsid w:val="00C50388"/>
    <w:rsid w:val="00C50754"/>
    <w:rsid w:val="00C509BF"/>
    <w:rsid w:val="00C50CAC"/>
    <w:rsid w:val="00C50D3A"/>
    <w:rsid w:val="00C51078"/>
    <w:rsid w:val="00C511AD"/>
    <w:rsid w:val="00C512FA"/>
    <w:rsid w:val="00C51366"/>
    <w:rsid w:val="00C51645"/>
    <w:rsid w:val="00C51647"/>
    <w:rsid w:val="00C5199F"/>
    <w:rsid w:val="00C51AD9"/>
    <w:rsid w:val="00C51D07"/>
    <w:rsid w:val="00C51E65"/>
    <w:rsid w:val="00C51F4C"/>
    <w:rsid w:val="00C52ADD"/>
    <w:rsid w:val="00C52D20"/>
    <w:rsid w:val="00C52E29"/>
    <w:rsid w:val="00C52F4B"/>
    <w:rsid w:val="00C52FCC"/>
    <w:rsid w:val="00C53007"/>
    <w:rsid w:val="00C539A0"/>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DE7"/>
    <w:rsid w:val="00C56E6C"/>
    <w:rsid w:val="00C56F47"/>
    <w:rsid w:val="00C5705E"/>
    <w:rsid w:val="00C574E9"/>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3CB"/>
    <w:rsid w:val="00C634C8"/>
    <w:rsid w:val="00C6381C"/>
    <w:rsid w:val="00C63BC9"/>
    <w:rsid w:val="00C63E8C"/>
    <w:rsid w:val="00C63F2C"/>
    <w:rsid w:val="00C64440"/>
    <w:rsid w:val="00C64616"/>
    <w:rsid w:val="00C6463A"/>
    <w:rsid w:val="00C646BF"/>
    <w:rsid w:val="00C64BAC"/>
    <w:rsid w:val="00C6502C"/>
    <w:rsid w:val="00C65528"/>
    <w:rsid w:val="00C65681"/>
    <w:rsid w:val="00C6590D"/>
    <w:rsid w:val="00C65E68"/>
    <w:rsid w:val="00C65F25"/>
    <w:rsid w:val="00C65F89"/>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E9"/>
    <w:rsid w:val="00C71D5A"/>
    <w:rsid w:val="00C71DB2"/>
    <w:rsid w:val="00C721DD"/>
    <w:rsid w:val="00C721FF"/>
    <w:rsid w:val="00C72814"/>
    <w:rsid w:val="00C72833"/>
    <w:rsid w:val="00C72BC5"/>
    <w:rsid w:val="00C73540"/>
    <w:rsid w:val="00C736EC"/>
    <w:rsid w:val="00C737D1"/>
    <w:rsid w:val="00C73C35"/>
    <w:rsid w:val="00C74086"/>
    <w:rsid w:val="00C74139"/>
    <w:rsid w:val="00C74296"/>
    <w:rsid w:val="00C74794"/>
    <w:rsid w:val="00C74E5E"/>
    <w:rsid w:val="00C75189"/>
    <w:rsid w:val="00C75769"/>
    <w:rsid w:val="00C7576C"/>
    <w:rsid w:val="00C75A79"/>
    <w:rsid w:val="00C75D27"/>
    <w:rsid w:val="00C7650C"/>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E86"/>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859"/>
    <w:rsid w:val="00C86958"/>
    <w:rsid w:val="00C86B40"/>
    <w:rsid w:val="00C86BF0"/>
    <w:rsid w:val="00C86C58"/>
    <w:rsid w:val="00C86D4E"/>
    <w:rsid w:val="00C86FBE"/>
    <w:rsid w:val="00C87163"/>
    <w:rsid w:val="00C875F9"/>
    <w:rsid w:val="00C876FE"/>
    <w:rsid w:val="00C87C47"/>
    <w:rsid w:val="00C87DCB"/>
    <w:rsid w:val="00C90149"/>
    <w:rsid w:val="00C90466"/>
    <w:rsid w:val="00C904A7"/>
    <w:rsid w:val="00C90514"/>
    <w:rsid w:val="00C90D4F"/>
    <w:rsid w:val="00C90D75"/>
    <w:rsid w:val="00C90E43"/>
    <w:rsid w:val="00C90F67"/>
    <w:rsid w:val="00C910C4"/>
    <w:rsid w:val="00C9138F"/>
    <w:rsid w:val="00C9154C"/>
    <w:rsid w:val="00C917AC"/>
    <w:rsid w:val="00C91C6A"/>
    <w:rsid w:val="00C922EC"/>
    <w:rsid w:val="00C9244C"/>
    <w:rsid w:val="00C92928"/>
    <w:rsid w:val="00C92A69"/>
    <w:rsid w:val="00C92C93"/>
    <w:rsid w:val="00C92DEA"/>
    <w:rsid w:val="00C931B9"/>
    <w:rsid w:val="00C931CD"/>
    <w:rsid w:val="00C935BB"/>
    <w:rsid w:val="00C93947"/>
    <w:rsid w:val="00C93F40"/>
    <w:rsid w:val="00C94252"/>
    <w:rsid w:val="00C945DB"/>
    <w:rsid w:val="00C94AF6"/>
    <w:rsid w:val="00C94B21"/>
    <w:rsid w:val="00C958E8"/>
    <w:rsid w:val="00C95913"/>
    <w:rsid w:val="00C95985"/>
    <w:rsid w:val="00C95A3F"/>
    <w:rsid w:val="00C95A68"/>
    <w:rsid w:val="00C97344"/>
    <w:rsid w:val="00C976BE"/>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7B6"/>
    <w:rsid w:val="00CA18D2"/>
    <w:rsid w:val="00CA1962"/>
    <w:rsid w:val="00CA196C"/>
    <w:rsid w:val="00CA1BFE"/>
    <w:rsid w:val="00CA1C2F"/>
    <w:rsid w:val="00CA1D7F"/>
    <w:rsid w:val="00CA1F2E"/>
    <w:rsid w:val="00CA27CD"/>
    <w:rsid w:val="00CA2961"/>
    <w:rsid w:val="00CA2AFC"/>
    <w:rsid w:val="00CA31E6"/>
    <w:rsid w:val="00CA3347"/>
    <w:rsid w:val="00CA3486"/>
    <w:rsid w:val="00CA34C0"/>
    <w:rsid w:val="00CA3692"/>
    <w:rsid w:val="00CA3726"/>
    <w:rsid w:val="00CA3919"/>
    <w:rsid w:val="00CA3954"/>
    <w:rsid w:val="00CA3D0C"/>
    <w:rsid w:val="00CA3DFB"/>
    <w:rsid w:val="00CA3ECC"/>
    <w:rsid w:val="00CA3F26"/>
    <w:rsid w:val="00CA45C0"/>
    <w:rsid w:val="00CA4A7D"/>
    <w:rsid w:val="00CA505E"/>
    <w:rsid w:val="00CA5196"/>
    <w:rsid w:val="00CA5296"/>
    <w:rsid w:val="00CA5298"/>
    <w:rsid w:val="00CA5361"/>
    <w:rsid w:val="00CA5903"/>
    <w:rsid w:val="00CA6050"/>
    <w:rsid w:val="00CA60C5"/>
    <w:rsid w:val="00CA61DE"/>
    <w:rsid w:val="00CA624D"/>
    <w:rsid w:val="00CA68D6"/>
    <w:rsid w:val="00CA6A0F"/>
    <w:rsid w:val="00CA6AC4"/>
    <w:rsid w:val="00CA6F0C"/>
    <w:rsid w:val="00CA6F5E"/>
    <w:rsid w:val="00CA70B0"/>
    <w:rsid w:val="00CA7BE7"/>
    <w:rsid w:val="00CB033C"/>
    <w:rsid w:val="00CB0597"/>
    <w:rsid w:val="00CB06C3"/>
    <w:rsid w:val="00CB0A0A"/>
    <w:rsid w:val="00CB0B87"/>
    <w:rsid w:val="00CB0CEA"/>
    <w:rsid w:val="00CB0EF9"/>
    <w:rsid w:val="00CB153D"/>
    <w:rsid w:val="00CB15FF"/>
    <w:rsid w:val="00CB1620"/>
    <w:rsid w:val="00CB17EA"/>
    <w:rsid w:val="00CB1E4B"/>
    <w:rsid w:val="00CB2276"/>
    <w:rsid w:val="00CB24BB"/>
    <w:rsid w:val="00CB2565"/>
    <w:rsid w:val="00CB268E"/>
    <w:rsid w:val="00CB271F"/>
    <w:rsid w:val="00CB2DFB"/>
    <w:rsid w:val="00CB2E2D"/>
    <w:rsid w:val="00CB3840"/>
    <w:rsid w:val="00CB3E90"/>
    <w:rsid w:val="00CB40FF"/>
    <w:rsid w:val="00CB41F9"/>
    <w:rsid w:val="00CB4613"/>
    <w:rsid w:val="00CB49A1"/>
    <w:rsid w:val="00CB4A90"/>
    <w:rsid w:val="00CB4BF0"/>
    <w:rsid w:val="00CB4D89"/>
    <w:rsid w:val="00CB5002"/>
    <w:rsid w:val="00CB5843"/>
    <w:rsid w:val="00CB5A69"/>
    <w:rsid w:val="00CB6048"/>
    <w:rsid w:val="00CB626F"/>
    <w:rsid w:val="00CB633F"/>
    <w:rsid w:val="00CB6369"/>
    <w:rsid w:val="00CB6D16"/>
    <w:rsid w:val="00CB6E11"/>
    <w:rsid w:val="00CB6EE2"/>
    <w:rsid w:val="00CB7384"/>
    <w:rsid w:val="00CB7744"/>
    <w:rsid w:val="00CB7D5C"/>
    <w:rsid w:val="00CB7EFC"/>
    <w:rsid w:val="00CB7F42"/>
    <w:rsid w:val="00CB7FDD"/>
    <w:rsid w:val="00CB7FEC"/>
    <w:rsid w:val="00CC004C"/>
    <w:rsid w:val="00CC0051"/>
    <w:rsid w:val="00CC02DE"/>
    <w:rsid w:val="00CC072D"/>
    <w:rsid w:val="00CC077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5F5"/>
    <w:rsid w:val="00CC35F6"/>
    <w:rsid w:val="00CC3F51"/>
    <w:rsid w:val="00CC412D"/>
    <w:rsid w:val="00CC452B"/>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E94"/>
    <w:rsid w:val="00CD123D"/>
    <w:rsid w:val="00CD2157"/>
    <w:rsid w:val="00CD24B6"/>
    <w:rsid w:val="00CD254E"/>
    <w:rsid w:val="00CD269D"/>
    <w:rsid w:val="00CD2716"/>
    <w:rsid w:val="00CD28ED"/>
    <w:rsid w:val="00CD2956"/>
    <w:rsid w:val="00CD2FEE"/>
    <w:rsid w:val="00CD30DC"/>
    <w:rsid w:val="00CD3333"/>
    <w:rsid w:val="00CD3639"/>
    <w:rsid w:val="00CD36EE"/>
    <w:rsid w:val="00CD380B"/>
    <w:rsid w:val="00CD3B66"/>
    <w:rsid w:val="00CD3EF2"/>
    <w:rsid w:val="00CD3F22"/>
    <w:rsid w:val="00CD3FF1"/>
    <w:rsid w:val="00CD410C"/>
    <w:rsid w:val="00CD4177"/>
    <w:rsid w:val="00CD441C"/>
    <w:rsid w:val="00CD44DE"/>
    <w:rsid w:val="00CD4707"/>
    <w:rsid w:val="00CD486F"/>
    <w:rsid w:val="00CD4D14"/>
    <w:rsid w:val="00CD4D75"/>
    <w:rsid w:val="00CD5073"/>
    <w:rsid w:val="00CD542A"/>
    <w:rsid w:val="00CD54CD"/>
    <w:rsid w:val="00CD5775"/>
    <w:rsid w:val="00CD583B"/>
    <w:rsid w:val="00CD5AD2"/>
    <w:rsid w:val="00CD5C55"/>
    <w:rsid w:val="00CD63B7"/>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31B"/>
    <w:rsid w:val="00CE0675"/>
    <w:rsid w:val="00CE0D9E"/>
    <w:rsid w:val="00CE0E19"/>
    <w:rsid w:val="00CE0E6D"/>
    <w:rsid w:val="00CE0FF8"/>
    <w:rsid w:val="00CE14D4"/>
    <w:rsid w:val="00CE1C9B"/>
    <w:rsid w:val="00CE1F7B"/>
    <w:rsid w:val="00CE1F81"/>
    <w:rsid w:val="00CE28B8"/>
    <w:rsid w:val="00CE29E7"/>
    <w:rsid w:val="00CE32A5"/>
    <w:rsid w:val="00CE37B3"/>
    <w:rsid w:val="00CE3869"/>
    <w:rsid w:val="00CE4211"/>
    <w:rsid w:val="00CE42E4"/>
    <w:rsid w:val="00CE4714"/>
    <w:rsid w:val="00CE489A"/>
    <w:rsid w:val="00CE49AB"/>
    <w:rsid w:val="00CE5523"/>
    <w:rsid w:val="00CE5660"/>
    <w:rsid w:val="00CE59C2"/>
    <w:rsid w:val="00CE6070"/>
    <w:rsid w:val="00CE61A7"/>
    <w:rsid w:val="00CE695E"/>
    <w:rsid w:val="00CE6A17"/>
    <w:rsid w:val="00CE6D64"/>
    <w:rsid w:val="00CE6FBC"/>
    <w:rsid w:val="00CE70F6"/>
    <w:rsid w:val="00CE7104"/>
    <w:rsid w:val="00CE780C"/>
    <w:rsid w:val="00CE7BB5"/>
    <w:rsid w:val="00CE7BC0"/>
    <w:rsid w:val="00CE7F57"/>
    <w:rsid w:val="00CE7F7D"/>
    <w:rsid w:val="00CF004C"/>
    <w:rsid w:val="00CF036E"/>
    <w:rsid w:val="00CF06C2"/>
    <w:rsid w:val="00CF0799"/>
    <w:rsid w:val="00CF0B27"/>
    <w:rsid w:val="00CF100B"/>
    <w:rsid w:val="00CF1A9C"/>
    <w:rsid w:val="00CF1C31"/>
    <w:rsid w:val="00CF1DC5"/>
    <w:rsid w:val="00CF1F0A"/>
    <w:rsid w:val="00CF2053"/>
    <w:rsid w:val="00CF20DC"/>
    <w:rsid w:val="00CF21A5"/>
    <w:rsid w:val="00CF22B9"/>
    <w:rsid w:val="00CF2788"/>
    <w:rsid w:val="00CF2CDD"/>
    <w:rsid w:val="00CF2D6D"/>
    <w:rsid w:val="00CF2DF7"/>
    <w:rsid w:val="00CF2F2F"/>
    <w:rsid w:val="00CF2FD1"/>
    <w:rsid w:val="00CF303E"/>
    <w:rsid w:val="00CF3448"/>
    <w:rsid w:val="00CF37EA"/>
    <w:rsid w:val="00CF3B6E"/>
    <w:rsid w:val="00CF3C0C"/>
    <w:rsid w:val="00CF4441"/>
    <w:rsid w:val="00CF44E8"/>
    <w:rsid w:val="00CF49D8"/>
    <w:rsid w:val="00CF50F3"/>
    <w:rsid w:val="00CF51EB"/>
    <w:rsid w:val="00CF5308"/>
    <w:rsid w:val="00CF53DD"/>
    <w:rsid w:val="00CF5897"/>
    <w:rsid w:val="00CF6103"/>
    <w:rsid w:val="00CF6189"/>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30C"/>
    <w:rsid w:val="00D01579"/>
    <w:rsid w:val="00D01BD6"/>
    <w:rsid w:val="00D021B7"/>
    <w:rsid w:val="00D0230B"/>
    <w:rsid w:val="00D02484"/>
    <w:rsid w:val="00D027C1"/>
    <w:rsid w:val="00D02B97"/>
    <w:rsid w:val="00D02B9D"/>
    <w:rsid w:val="00D02ED1"/>
    <w:rsid w:val="00D02F0D"/>
    <w:rsid w:val="00D031B8"/>
    <w:rsid w:val="00D03321"/>
    <w:rsid w:val="00D0368B"/>
    <w:rsid w:val="00D03CBB"/>
    <w:rsid w:val="00D03EC6"/>
    <w:rsid w:val="00D03F9A"/>
    <w:rsid w:val="00D0429C"/>
    <w:rsid w:val="00D042A8"/>
    <w:rsid w:val="00D04305"/>
    <w:rsid w:val="00D0495F"/>
    <w:rsid w:val="00D04BA7"/>
    <w:rsid w:val="00D04DD9"/>
    <w:rsid w:val="00D04E21"/>
    <w:rsid w:val="00D05C8A"/>
    <w:rsid w:val="00D05CEE"/>
    <w:rsid w:val="00D063EE"/>
    <w:rsid w:val="00D0658E"/>
    <w:rsid w:val="00D06794"/>
    <w:rsid w:val="00D06D51"/>
    <w:rsid w:val="00D071A3"/>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23EB"/>
    <w:rsid w:val="00D124CF"/>
    <w:rsid w:val="00D1256A"/>
    <w:rsid w:val="00D125F0"/>
    <w:rsid w:val="00D127B2"/>
    <w:rsid w:val="00D12814"/>
    <w:rsid w:val="00D128C0"/>
    <w:rsid w:val="00D12CC0"/>
    <w:rsid w:val="00D12F48"/>
    <w:rsid w:val="00D1317F"/>
    <w:rsid w:val="00D13424"/>
    <w:rsid w:val="00D13474"/>
    <w:rsid w:val="00D134F7"/>
    <w:rsid w:val="00D13A13"/>
    <w:rsid w:val="00D13DCE"/>
    <w:rsid w:val="00D13DFD"/>
    <w:rsid w:val="00D1408F"/>
    <w:rsid w:val="00D1471D"/>
    <w:rsid w:val="00D14A57"/>
    <w:rsid w:val="00D14DC2"/>
    <w:rsid w:val="00D14E05"/>
    <w:rsid w:val="00D14F7A"/>
    <w:rsid w:val="00D14FD8"/>
    <w:rsid w:val="00D14FFD"/>
    <w:rsid w:val="00D150B8"/>
    <w:rsid w:val="00D15169"/>
    <w:rsid w:val="00D1533D"/>
    <w:rsid w:val="00D1539D"/>
    <w:rsid w:val="00D15AB6"/>
    <w:rsid w:val="00D15B0E"/>
    <w:rsid w:val="00D16325"/>
    <w:rsid w:val="00D167AF"/>
    <w:rsid w:val="00D17095"/>
    <w:rsid w:val="00D17867"/>
    <w:rsid w:val="00D17885"/>
    <w:rsid w:val="00D1788C"/>
    <w:rsid w:val="00D1794C"/>
    <w:rsid w:val="00D1795C"/>
    <w:rsid w:val="00D17A38"/>
    <w:rsid w:val="00D2064F"/>
    <w:rsid w:val="00D20678"/>
    <w:rsid w:val="00D20B61"/>
    <w:rsid w:val="00D2173C"/>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0FB"/>
    <w:rsid w:val="00D232DC"/>
    <w:rsid w:val="00D2339B"/>
    <w:rsid w:val="00D238CF"/>
    <w:rsid w:val="00D23B70"/>
    <w:rsid w:val="00D23E39"/>
    <w:rsid w:val="00D24024"/>
    <w:rsid w:val="00D24096"/>
    <w:rsid w:val="00D241B1"/>
    <w:rsid w:val="00D241CF"/>
    <w:rsid w:val="00D247A0"/>
    <w:rsid w:val="00D24991"/>
    <w:rsid w:val="00D24A76"/>
    <w:rsid w:val="00D24B02"/>
    <w:rsid w:val="00D25104"/>
    <w:rsid w:val="00D25159"/>
    <w:rsid w:val="00D25347"/>
    <w:rsid w:val="00D25421"/>
    <w:rsid w:val="00D25473"/>
    <w:rsid w:val="00D25A50"/>
    <w:rsid w:val="00D25ABA"/>
    <w:rsid w:val="00D261F3"/>
    <w:rsid w:val="00D26B85"/>
    <w:rsid w:val="00D27132"/>
    <w:rsid w:val="00D2719B"/>
    <w:rsid w:val="00D277CB"/>
    <w:rsid w:val="00D27CEE"/>
    <w:rsid w:val="00D27FE5"/>
    <w:rsid w:val="00D30216"/>
    <w:rsid w:val="00D305DE"/>
    <w:rsid w:val="00D30BD0"/>
    <w:rsid w:val="00D3128C"/>
    <w:rsid w:val="00D31441"/>
    <w:rsid w:val="00D31582"/>
    <w:rsid w:val="00D3187F"/>
    <w:rsid w:val="00D31965"/>
    <w:rsid w:val="00D3256E"/>
    <w:rsid w:val="00D327C4"/>
    <w:rsid w:val="00D3283B"/>
    <w:rsid w:val="00D32E38"/>
    <w:rsid w:val="00D3316C"/>
    <w:rsid w:val="00D333E6"/>
    <w:rsid w:val="00D333FD"/>
    <w:rsid w:val="00D335FC"/>
    <w:rsid w:val="00D33EE5"/>
    <w:rsid w:val="00D34170"/>
    <w:rsid w:val="00D346CB"/>
    <w:rsid w:val="00D34BEB"/>
    <w:rsid w:val="00D34D5E"/>
    <w:rsid w:val="00D34DEC"/>
    <w:rsid w:val="00D3527A"/>
    <w:rsid w:val="00D353EE"/>
    <w:rsid w:val="00D354FF"/>
    <w:rsid w:val="00D35574"/>
    <w:rsid w:val="00D3565C"/>
    <w:rsid w:val="00D35699"/>
    <w:rsid w:val="00D35946"/>
    <w:rsid w:val="00D35C2C"/>
    <w:rsid w:val="00D35CA3"/>
    <w:rsid w:val="00D35E69"/>
    <w:rsid w:val="00D36825"/>
    <w:rsid w:val="00D36A10"/>
    <w:rsid w:val="00D36A12"/>
    <w:rsid w:val="00D36A2F"/>
    <w:rsid w:val="00D37104"/>
    <w:rsid w:val="00D3767D"/>
    <w:rsid w:val="00D37AA6"/>
    <w:rsid w:val="00D402FB"/>
    <w:rsid w:val="00D40389"/>
    <w:rsid w:val="00D40589"/>
    <w:rsid w:val="00D40774"/>
    <w:rsid w:val="00D40B2D"/>
    <w:rsid w:val="00D40F8B"/>
    <w:rsid w:val="00D415A2"/>
    <w:rsid w:val="00D41C4E"/>
    <w:rsid w:val="00D4309D"/>
    <w:rsid w:val="00D43131"/>
    <w:rsid w:val="00D43F84"/>
    <w:rsid w:val="00D43F9C"/>
    <w:rsid w:val="00D445D9"/>
    <w:rsid w:val="00D44667"/>
    <w:rsid w:val="00D44CC3"/>
    <w:rsid w:val="00D4502A"/>
    <w:rsid w:val="00D4580E"/>
    <w:rsid w:val="00D45909"/>
    <w:rsid w:val="00D4596A"/>
    <w:rsid w:val="00D45B02"/>
    <w:rsid w:val="00D45EA6"/>
    <w:rsid w:val="00D46812"/>
    <w:rsid w:val="00D46B7C"/>
    <w:rsid w:val="00D470EF"/>
    <w:rsid w:val="00D4711E"/>
    <w:rsid w:val="00D47133"/>
    <w:rsid w:val="00D4719D"/>
    <w:rsid w:val="00D4728A"/>
    <w:rsid w:val="00D4786A"/>
    <w:rsid w:val="00D4788D"/>
    <w:rsid w:val="00D47B04"/>
    <w:rsid w:val="00D47E79"/>
    <w:rsid w:val="00D47ECF"/>
    <w:rsid w:val="00D501E2"/>
    <w:rsid w:val="00D50255"/>
    <w:rsid w:val="00D5042C"/>
    <w:rsid w:val="00D506F1"/>
    <w:rsid w:val="00D50BCB"/>
    <w:rsid w:val="00D50C95"/>
    <w:rsid w:val="00D5120D"/>
    <w:rsid w:val="00D51487"/>
    <w:rsid w:val="00D51AE0"/>
    <w:rsid w:val="00D51D1A"/>
    <w:rsid w:val="00D51F7B"/>
    <w:rsid w:val="00D51FC9"/>
    <w:rsid w:val="00D52415"/>
    <w:rsid w:val="00D5282B"/>
    <w:rsid w:val="00D537C9"/>
    <w:rsid w:val="00D537E2"/>
    <w:rsid w:val="00D53B0C"/>
    <w:rsid w:val="00D53D7F"/>
    <w:rsid w:val="00D53FA3"/>
    <w:rsid w:val="00D54451"/>
    <w:rsid w:val="00D54570"/>
    <w:rsid w:val="00D5486B"/>
    <w:rsid w:val="00D548BF"/>
    <w:rsid w:val="00D54A28"/>
    <w:rsid w:val="00D54AD0"/>
    <w:rsid w:val="00D55720"/>
    <w:rsid w:val="00D55E6F"/>
    <w:rsid w:val="00D563D7"/>
    <w:rsid w:val="00D5696D"/>
    <w:rsid w:val="00D56E05"/>
    <w:rsid w:val="00D56E6F"/>
    <w:rsid w:val="00D57213"/>
    <w:rsid w:val="00D57C33"/>
    <w:rsid w:val="00D57DF9"/>
    <w:rsid w:val="00D6080A"/>
    <w:rsid w:val="00D60E0E"/>
    <w:rsid w:val="00D610BA"/>
    <w:rsid w:val="00D615A4"/>
    <w:rsid w:val="00D61614"/>
    <w:rsid w:val="00D616D2"/>
    <w:rsid w:val="00D618B3"/>
    <w:rsid w:val="00D61DF2"/>
    <w:rsid w:val="00D61EDB"/>
    <w:rsid w:val="00D620B4"/>
    <w:rsid w:val="00D6230A"/>
    <w:rsid w:val="00D6273A"/>
    <w:rsid w:val="00D628C8"/>
    <w:rsid w:val="00D62C17"/>
    <w:rsid w:val="00D62C62"/>
    <w:rsid w:val="00D62E72"/>
    <w:rsid w:val="00D63432"/>
    <w:rsid w:val="00D63949"/>
    <w:rsid w:val="00D63A82"/>
    <w:rsid w:val="00D64201"/>
    <w:rsid w:val="00D647FD"/>
    <w:rsid w:val="00D649D6"/>
    <w:rsid w:val="00D653C6"/>
    <w:rsid w:val="00D65AF4"/>
    <w:rsid w:val="00D65B34"/>
    <w:rsid w:val="00D65C69"/>
    <w:rsid w:val="00D65DCB"/>
    <w:rsid w:val="00D65E17"/>
    <w:rsid w:val="00D66729"/>
    <w:rsid w:val="00D66916"/>
    <w:rsid w:val="00D66B4B"/>
    <w:rsid w:val="00D66C11"/>
    <w:rsid w:val="00D66C8D"/>
    <w:rsid w:val="00D67202"/>
    <w:rsid w:val="00D6776F"/>
    <w:rsid w:val="00D67A0B"/>
    <w:rsid w:val="00D70148"/>
    <w:rsid w:val="00D70239"/>
    <w:rsid w:val="00D7058C"/>
    <w:rsid w:val="00D71350"/>
    <w:rsid w:val="00D71AAD"/>
    <w:rsid w:val="00D71CF8"/>
    <w:rsid w:val="00D7262D"/>
    <w:rsid w:val="00D7298D"/>
    <w:rsid w:val="00D7328E"/>
    <w:rsid w:val="00D732A9"/>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54A"/>
    <w:rsid w:val="00D7680F"/>
    <w:rsid w:val="00D76C68"/>
    <w:rsid w:val="00D76C92"/>
    <w:rsid w:val="00D770EC"/>
    <w:rsid w:val="00D7729D"/>
    <w:rsid w:val="00D77392"/>
    <w:rsid w:val="00D77BFB"/>
    <w:rsid w:val="00D80532"/>
    <w:rsid w:val="00D807B3"/>
    <w:rsid w:val="00D809B7"/>
    <w:rsid w:val="00D80A5B"/>
    <w:rsid w:val="00D80BE6"/>
    <w:rsid w:val="00D80CFA"/>
    <w:rsid w:val="00D80D7D"/>
    <w:rsid w:val="00D80D8F"/>
    <w:rsid w:val="00D80ECE"/>
    <w:rsid w:val="00D816F7"/>
    <w:rsid w:val="00D81A89"/>
    <w:rsid w:val="00D81A8B"/>
    <w:rsid w:val="00D81BAA"/>
    <w:rsid w:val="00D81F3A"/>
    <w:rsid w:val="00D81F79"/>
    <w:rsid w:val="00D8262E"/>
    <w:rsid w:val="00D826A5"/>
    <w:rsid w:val="00D8293E"/>
    <w:rsid w:val="00D82C41"/>
    <w:rsid w:val="00D82EAB"/>
    <w:rsid w:val="00D83434"/>
    <w:rsid w:val="00D84504"/>
    <w:rsid w:val="00D848B3"/>
    <w:rsid w:val="00D84AFD"/>
    <w:rsid w:val="00D855CA"/>
    <w:rsid w:val="00D856EC"/>
    <w:rsid w:val="00D85B5A"/>
    <w:rsid w:val="00D85F1F"/>
    <w:rsid w:val="00D862B6"/>
    <w:rsid w:val="00D867BE"/>
    <w:rsid w:val="00D86871"/>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1E75"/>
    <w:rsid w:val="00D9245C"/>
    <w:rsid w:val="00D929B5"/>
    <w:rsid w:val="00D9354D"/>
    <w:rsid w:val="00D93616"/>
    <w:rsid w:val="00D93FEE"/>
    <w:rsid w:val="00D94370"/>
    <w:rsid w:val="00D946FA"/>
    <w:rsid w:val="00D94B4E"/>
    <w:rsid w:val="00D94D79"/>
    <w:rsid w:val="00D9510C"/>
    <w:rsid w:val="00D952A7"/>
    <w:rsid w:val="00D9540C"/>
    <w:rsid w:val="00D95A5F"/>
    <w:rsid w:val="00D95D3A"/>
    <w:rsid w:val="00D95D61"/>
    <w:rsid w:val="00D95F10"/>
    <w:rsid w:val="00D961B3"/>
    <w:rsid w:val="00D962EE"/>
    <w:rsid w:val="00D966C3"/>
    <w:rsid w:val="00D96C74"/>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B49"/>
    <w:rsid w:val="00DA2B62"/>
    <w:rsid w:val="00DA2CEA"/>
    <w:rsid w:val="00DA2DD4"/>
    <w:rsid w:val="00DA2DD8"/>
    <w:rsid w:val="00DA2F27"/>
    <w:rsid w:val="00DA3B12"/>
    <w:rsid w:val="00DA3B83"/>
    <w:rsid w:val="00DA3D2E"/>
    <w:rsid w:val="00DA3D8E"/>
    <w:rsid w:val="00DA441C"/>
    <w:rsid w:val="00DA455C"/>
    <w:rsid w:val="00DA46AC"/>
    <w:rsid w:val="00DA4BD8"/>
    <w:rsid w:val="00DA4D23"/>
    <w:rsid w:val="00DA4FAD"/>
    <w:rsid w:val="00DA5708"/>
    <w:rsid w:val="00DA589A"/>
    <w:rsid w:val="00DA5FE6"/>
    <w:rsid w:val="00DA620C"/>
    <w:rsid w:val="00DA6987"/>
    <w:rsid w:val="00DA69E9"/>
    <w:rsid w:val="00DA69F2"/>
    <w:rsid w:val="00DA6C9C"/>
    <w:rsid w:val="00DA6DA9"/>
    <w:rsid w:val="00DA6DDD"/>
    <w:rsid w:val="00DA73EC"/>
    <w:rsid w:val="00DA748E"/>
    <w:rsid w:val="00DA7885"/>
    <w:rsid w:val="00DA7A03"/>
    <w:rsid w:val="00DB0440"/>
    <w:rsid w:val="00DB04D5"/>
    <w:rsid w:val="00DB05BB"/>
    <w:rsid w:val="00DB0645"/>
    <w:rsid w:val="00DB0D42"/>
    <w:rsid w:val="00DB0EB9"/>
    <w:rsid w:val="00DB15D1"/>
    <w:rsid w:val="00DB1634"/>
    <w:rsid w:val="00DB1818"/>
    <w:rsid w:val="00DB1AB4"/>
    <w:rsid w:val="00DB1B41"/>
    <w:rsid w:val="00DB1B79"/>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B82"/>
    <w:rsid w:val="00DB6BF5"/>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06F"/>
    <w:rsid w:val="00DC1461"/>
    <w:rsid w:val="00DC154D"/>
    <w:rsid w:val="00DC187A"/>
    <w:rsid w:val="00DC1E26"/>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E56"/>
    <w:rsid w:val="00DC42DA"/>
    <w:rsid w:val="00DC4385"/>
    <w:rsid w:val="00DC4556"/>
    <w:rsid w:val="00DC4702"/>
    <w:rsid w:val="00DC4D64"/>
    <w:rsid w:val="00DC4DA2"/>
    <w:rsid w:val="00DC4F55"/>
    <w:rsid w:val="00DC530A"/>
    <w:rsid w:val="00DC5522"/>
    <w:rsid w:val="00DC558C"/>
    <w:rsid w:val="00DC56D9"/>
    <w:rsid w:val="00DC5CFE"/>
    <w:rsid w:val="00DC62D6"/>
    <w:rsid w:val="00DC6455"/>
    <w:rsid w:val="00DC6B2A"/>
    <w:rsid w:val="00DC7258"/>
    <w:rsid w:val="00DC7271"/>
    <w:rsid w:val="00DC757F"/>
    <w:rsid w:val="00DC765E"/>
    <w:rsid w:val="00DC7999"/>
    <w:rsid w:val="00DC7DDD"/>
    <w:rsid w:val="00DD032A"/>
    <w:rsid w:val="00DD0693"/>
    <w:rsid w:val="00DD0A4E"/>
    <w:rsid w:val="00DD0A5B"/>
    <w:rsid w:val="00DD0CD4"/>
    <w:rsid w:val="00DD0E0F"/>
    <w:rsid w:val="00DD1DDD"/>
    <w:rsid w:val="00DD1E9B"/>
    <w:rsid w:val="00DD2009"/>
    <w:rsid w:val="00DD21F4"/>
    <w:rsid w:val="00DD246F"/>
    <w:rsid w:val="00DD2B38"/>
    <w:rsid w:val="00DD3619"/>
    <w:rsid w:val="00DD369D"/>
    <w:rsid w:val="00DD3B63"/>
    <w:rsid w:val="00DD4472"/>
    <w:rsid w:val="00DD475F"/>
    <w:rsid w:val="00DD4774"/>
    <w:rsid w:val="00DD4781"/>
    <w:rsid w:val="00DD4AC0"/>
    <w:rsid w:val="00DD4B8B"/>
    <w:rsid w:val="00DD4EE3"/>
    <w:rsid w:val="00DD5395"/>
    <w:rsid w:val="00DD5FF7"/>
    <w:rsid w:val="00DD634F"/>
    <w:rsid w:val="00DD63B5"/>
    <w:rsid w:val="00DD6A9C"/>
    <w:rsid w:val="00DD6B9E"/>
    <w:rsid w:val="00DD6C6F"/>
    <w:rsid w:val="00DD71AB"/>
    <w:rsid w:val="00DD7419"/>
    <w:rsid w:val="00DD7F45"/>
    <w:rsid w:val="00DD7F80"/>
    <w:rsid w:val="00DE0DC2"/>
    <w:rsid w:val="00DE0F4E"/>
    <w:rsid w:val="00DE108C"/>
    <w:rsid w:val="00DE10C1"/>
    <w:rsid w:val="00DE12ED"/>
    <w:rsid w:val="00DE1C5A"/>
    <w:rsid w:val="00DE1D16"/>
    <w:rsid w:val="00DE2343"/>
    <w:rsid w:val="00DE269E"/>
    <w:rsid w:val="00DE2B35"/>
    <w:rsid w:val="00DE2B68"/>
    <w:rsid w:val="00DE31E6"/>
    <w:rsid w:val="00DE34CF"/>
    <w:rsid w:val="00DE357A"/>
    <w:rsid w:val="00DE3824"/>
    <w:rsid w:val="00DE3BBB"/>
    <w:rsid w:val="00DE3C49"/>
    <w:rsid w:val="00DE3C60"/>
    <w:rsid w:val="00DE4160"/>
    <w:rsid w:val="00DE4166"/>
    <w:rsid w:val="00DE4182"/>
    <w:rsid w:val="00DE4805"/>
    <w:rsid w:val="00DE4E4B"/>
    <w:rsid w:val="00DE50F8"/>
    <w:rsid w:val="00DE5341"/>
    <w:rsid w:val="00DE53F0"/>
    <w:rsid w:val="00DE53FB"/>
    <w:rsid w:val="00DE577F"/>
    <w:rsid w:val="00DE5C3C"/>
    <w:rsid w:val="00DE5D29"/>
    <w:rsid w:val="00DE67D1"/>
    <w:rsid w:val="00DE69DA"/>
    <w:rsid w:val="00DE6BF9"/>
    <w:rsid w:val="00DE6D01"/>
    <w:rsid w:val="00DE7180"/>
    <w:rsid w:val="00DE72F1"/>
    <w:rsid w:val="00DE73D4"/>
    <w:rsid w:val="00DE7A03"/>
    <w:rsid w:val="00DE7B28"/>
    <w:rsid w:val="00DF0205"/>
    <w:rsid w:val="00DF0252"/>
    <w:rsid w:val="00DF085B"/>
    <w:rsid w:val="00DF148B"/>
    <w:rsid w:val="00DF1740"/>
    <w:rsid w:val="00DF1910"/>
    <w:rsid w:val="00DF1A5D"/>
    <w:rsid w:val="00DF1AA9"/>
    <w:rsid w:val="00DF1D71"/>
    <w:rsid w:val="00DF1ED5"/>
    <w:rsid w:val="00DF2193"/>
    <w:rsid w:val="00DF26A7"/>
    <w:rsid w:val="00DF272D"/>
    <w:rsid w:val="00DF2B1F"/>
    <w:rsid w:val="00DF3138"/>
    <w:rsid w:val="00DF3192"/>
    <w:rsid w:val="00DF31E6"/>
    <w:rsid w:val="00DF3ADD"/>
    <w:rsid w:val="00DF3FD0"/>
    <w:rsid w:val="00DF40D9"/>
    <w:rsid w:val="00DF4468"/>
    <w:rsid w:val="00DF4611"/>
    <w:rsid w:val="00DF48DB"/>
    <w:rsid w:val="00DF4B17"/>
    <w:rsid w:val="00DF4C7B"/>
    <w:rsid w:val="00DF4F00"/>
    <w:rsid w:val="00DF4F2C"/>
    <w:rsid w:val="00DF5343"/>
    <w:rsid w:val="00DF5AB5"/>
    <w:rsid w:val="00DF5D60"/>
    <w:rsid w:val="00DF60AA"/>
    <w:rsid w:val="00DF6190"/>
    <w:rsid w:val="00DF62CD"/>
    <w:rsid w:val="00DF63A8"/>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779"/>
    <w:rsid w:val="00E00934"/>
    <w:rsid w:val="00E00990"/>
    <w:rsid w:val="00E00A8A"/>
    <w:rsid w:val="00E00B66"/>
    <w:rsid w:val="00E00DA0"/>
    <w:rsid w:val="00E011CE"/>
    <w:rsid w:val="00E01498"/>
    <w:rsid w:val="00E0172F"/>
    <w:rsid w:val="00E01771"/>
    <w:rsid w:val="00E01FA9"/>
    <w:rsid w:val="00E02224"/>
    <w:rsid w:val="00E0238D"/>
    <w:rsid w:val="00E023DC"/>
    <w:rsid w:val="00E02495"/>
    <w:rsid w:val="00E02762"/>
    <w:rsid w:val="00E02829"/>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620"/>
    <w:rsid w:val="00E05888"/>
    <w:rsid w:val="00E05B94"/>
    <w:rsid w:val="00E05FEE"/>
    <w:rsid w:val="00E06190"/>
    <w:rsid w:val="00E0636F"/>
    <w:rsid w:val="00E06E03"/>
    <w:rsid w:val="00E06FED"/>
    <w:rsid w:val="00E0749B"/>
    <w:rsid w:val="00E07580"/>
    <w:rsid w:val="00E0771C"/>
    <w:rsid w:val="00E07AE3"/>
    <w:rsid w:val="00E07F01"/>
    <w:rsid w:val="00E10296"/>
    <w:rsid w:val="00E104A2"/>
    <w:rsid w:val="00E10FD3"/>
    <w:rsid w:val="00E110C7"/>
    <w:rsid w:val="00E11620"/>
    <w:rsid w:val="00E11671"/>
    <w:rsid w:val="00E1205C"/>
    <w:rsid w:val="00E120A8"/>
    <w:rsid w:val="00E1245C"/>
    <w:rsid w:val="00E12DB9"/>
    <w:rsid w:val="00E12E00"/>
    <w:rsid w:val="00E1305A"/>
    <w:rsid w:val="00E130E4"/>
    <w:rsid w:val="00E13240"/>
    <w:rsid w:val="00E13490"/>
    <w:rsid w:val="00E13A78"/>
    <w:rsid w:val="00E13CFA"/>
    <w:rsid w:val="00E13D2D"/>
    <w:rsid w:val="00E13D38"/>
    <w:rsid w:val="00E13F3D"/>
    <w:rsid w:val="00E13FA4"/>
    <w:rsid w:val="00E14298"/>
    <w:rsid w:val="00E14F7E"/>
    <w:rsid w:val="00E150CB"/>
    <w:rsid w:val="00E1570A"/>
    <w:rsid w:val="00E159B3"/>
    <w:rsid w:val="00E15A55"/>
    <w:rsid w:val="00E15F4E"/>
    <w:rsid w:val="00E16E93"/>
    <w:rsid w:val="00E16F18"/>
    <w:rsid w:val="00E17086"/>
    <w:rsid w:val="00E171AE"/>
    <w:rsid w:val="00E173D2"/>
    <w:rsid w:val="00E1744A"/>
    <w:rsid w:val="00E17B81"/>
    <w:rsid w:val="00E17C1C"/>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9FA"/>
    <w:rsid w:val="00E22AA5"/>
    <w:rsid w:val="00E22C95"/>
    <w:rsid w:val="00E22D57"/>
    <w:rsid w:val="00E22EFE"/>
    <w:rsid w:val="00E23297"/>
    <w:rsid w:val="00E232FF"/>
    <w:rsid w:val="00E23515"/>
    <w:rsid w:val="00E236ED"/>
    <w:rsid w:val="00E23C69"/>
    <w:rsid w:val="00E23D49"/>
    <w:rsid w:val="00E24011"/>
    <w:rsid w:val="00E24267"/>
    <w:rsid w:val="00E2448C"/>
    <w:rsid w:val="00E2456C"/>
    <w:rsid w:val="00E245E4"/>
    <w:rsid w:val="00E24900"/>
    <w:rsid w:val="00E24B22"/>
    <w:rsid w:val="00E24DA3"/>
    <w:rsid w:val="00E25043"/>
    <w:rsid w:val="00E2539C"/>
    <w:rsid w:val="00E25424"/>
    <w:rsid w:val="00E266B2"/>
    <w:rsid w:val="00E266E3"/>
    <w:rsid w:val="00E26A41"/>
    <w:rsid w:val="00E26E91"/>
    <w:rsid w:val="00E275BA"/>
    <w:rsid w:val="00E27909"/>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2C3"/>
    <w:rsid w:val="00E33BBB"/>
    <w:rsid w:val="00E33BE9"/>
    <w:rsid w:val="00E33CA8"/>
    <w:rsid w:val="00E341DC"/>
    <w:rsid w:val="00E34398"/>
    <w:rsid w:val="00E345E4"/>
    <w:rsid w:val="00E34898"/>
    <w:rsid w:val="00E34C96"/>
    <w:rsid w:val="00E34D75"/>
    <w:rsid w:val="00E3563B"/>
    <w:rsid w:val="00E35642"/>
    <w:rsid w:val="00E358C0"/>
    <w:rsid w:val="00E359CD"/>
    <w:rsid w:val="00E35BAA"/>
    <w:rsid w:val="00E3622F"/>
    <w:rsid w:val="00E36333"/>
    <w:rsid w:val="00E36500"/>
    <w:rsid w:val="00E365C2"/>
    <w:rsid w:val="00E365C7"/>
    <w:rsid w:val="00E366A1"/>
    <w:rsid w:val="00E36899"/>
    <w:rsid w:val="00E368C3"/>
    <w:rsid w:val="00E36B1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0C1"/>
    <w:rsid w:val="00E428F8"/>
    <w:rsid w:val="00E42966"/>
    <w:rsid w:val="00E42976"/>
    <w:rsid w:val="00E42C22"/>
    <w:rsid w:val="00E42E02"/>
    <w:rsid w:val="00E42FA3"/>
    <w:rsid w:val="00E431C3"/>
    <w:rsid w:val="00E43205"/>
    <w:rsid w:val="00E4398E"/>
    <w:rsid w:val="00E43A1A"/>
    <w:rsid w:val="00E43C1E"/>
    <w:rsid w:val="00E442A3"/>
    <w:rsid w:val="00E444BB"/>
    <w:rsid w:val="00E44C45"/>
    <w:rsid w:val="00E450C1"/>
    <w:rsid w:val="00E4551D"/>
    <w:rsid w:val="00E456E7"/>
    <w:rsid w:val="00E45DDE"/>
    <w:rsid w:val="00E46198"/>
    <w:rsid w:val="00E46286"/>
    <w:rsid w:val="00E46380"/>
    <w:rsid w:val="00E46778"/>
    <w:rsid w:val="00E46ADC"/>
    <w:rsid w:val="00E46B79"/>
    <w:rsid w:val="00E473AB"/>
    <w:rsid w:val="00E47AFB"/>
    <w:rsid w:val="00E47C97"/>
    <w:rsid w:val="00E47E93"/>
    <w:rsid w:val="00E501D6"/>
    <w:rsid w:val="00E50322"/>
    <w:rsid w:val="00E503CA"/>
    <w:rsid w:val="00E50A97"/>
    <w:rsid w:val="00E50FC7"/>
    <w:rsid w:val="00E51092"/>
    <w:rsid w:val="00E51109"/>
    <w:rsid w:val="00E5111D"/>
    <w:rsid w:val="00E5118F"/>
    <w:rsid w:val="00E515A4"/>
    <w:rsid w:val="00E51A5A"/>
    <w:rsid w:val="00E51B46"/>
    <w:rsid w:val="00E51DE0"/>
    <w:rsid w:val="00E51E08"/>
    <w:rsid w:val="00E52198"/>
    <w:rsid w:val="00E523A9"/>
    <w:rsid w:val="00E523C0"/>
    <w:rsid w:val="00E52565"/>
    <w:rsid w:val="00E52804"/>
    <w:rsid w:val="00E5293C"/>
    <w:rsid w:val="00E5294A"/>
    <w:rsid w:val="00E53190"/>
    <w:rsid w:val="00E531ED"/>
    <w:rsid w:val="00E53766"/>
    <w:rsid w:val="00E53BB8"/>
    <w:rsid w:val="00E53E56"/>
    <w:rsid w:val="00E541E0"/>
    <w:rsid w:val="00E54809"/>
    <w:rsid w:val="00E54B44"/>
    <w:rsid w:val="00E54B94"/>
    <w:rsid w:val="00E54F44"/>
    <w:rsid w:val="00E55000"/>
    <w:rsid w:val="00E55798"/>
    <w:rsid w:val="00E55A9F"/>
    <w:rsid w:val="00E55D8D"/>
    <w:rsid w:val="00E562A1"/>
    <w:rsid w:val="00E566D2"/>
    <w:rsid w:val="00E57839"/>
    <w:rsid w:val="00E5787F"/>
    <w:rsid w:val="00E57A08"/>
    <w:rsid w:val="00E57A8A"/>
    <w:rsid w:val="00E57F1D"/>
    <w:rsid w:val="00E57F32"/>
    <w:rsid w:val="00E57FC9"/>
    <w:rsid w:val="00E6004F"/>
    <w:rsid w:val="00E6094B"/>
    <w:rsid w:val="00E60AB7"/>
    <w:rsid w:val="00E60ADD"/>
    <w:rsid w:val="00E60C35"/>
    <w:rsid w:val="00E60C50"/>
    <w:rsid w:val="00E60CE2"/>
    <w:rsid w:val="00E60D55"/>
    <w:rsid w:val="00E60DA5"/>
    <w:rsid w:val="00E60F1F"/>
    <w:rsid w:val="00E61184"/>
    <w:rsid w:val="00E61319"/>
    <w:rsid w:val="00E6144A"/>
    <w:rsid w:val="00E616AE"/>
    <w:rsid w:val="00E6172A"/>
    <w:rsid w:val="00E61E5A"/>
    <w:rsid w:val="00E621CD"/>
    <w:rsid w:val="00E623A0"/>
    <w:rsid w:val="00E6306E"/>
    <w:rsid w:val="00E6337F"/>
    <w:rsid w:val="00E63816"/>
    <w:rsid w:val="00E638F1"/>
    <w:rsid w:val="00E63AF4"/>
    <w:rsid w:val="00E63B43"/>
    <w:rsid w:val="00E63C46"/>
    <w:rsid w:val="00E63C49"/>
    <w:rsid w:val="00E63CB2"/>
    <w:rsid w:val="00E64DDF"/>
    <w:rsid w:val="00E6516C"/>
    <w:rsid w:val="00E6551E"/>
    <w:rsid w:val="00E655F3"/>
    <w:rsid w:val="00E65946"/>
    <w:rsid w:val="00E65C25"/>
    <w:rsid w:val="00E65E7C"/>
    <w:rsid w:val="00E65EDA"/>
    <w:rsid w:val="00E65F58"/>
    <w:rsid w:val="00E662B4"/>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22E7"/>
    <w:rsid w:val="00E7307A"/>
    <w:rsid w:val="00E73083"/>
    <w:rsid w:val="00E73400"/>
    <w:rsid w:val="00E7341E"/>
    <w:rsid w:val="00E734C0"/>
    <w:rsid w:val="00E734F6"/>
    <w:rsid w:val="00E735F2"/>
    <w:rsid w:val="00E7417A"/>
    <w:rsid w:val="00E742B8"/>
    <w:rsid w:val="00E74751"/>
    <w:rsid w:val="00E74ADF"/>
    <w:rsid w:val="00E75029"/>
    <w:rsid w:val="00E75205"/>
    <w:rsid w:val="00E7553F"/>
    <w:rsid w:val="00E755E8"/>
    <w:rsid w:val="00E75A4B"/>
    <w:rsid w:val="00E75D79"/>
    <w:rsid w:val="00E7611C"/>
    <w:rsid w:val="00E7662E"/>
    <w:rsid w:val="00E76A07"/>
    <w:rsid w:val="00E76C12"/>
    <w:rsid w:val="00E77352"/>
    <w:rsid w:val="00E77645"/>
    <w:rsid w:val="00E77EF0"/>
    <w:rsid w:val="00E8050B"/>
    <w:rsid w:val="00E80570"/>
    <w:rsid w:val="00E80C5C"/>
    <w:rsid w:val="00E80D5E"/>
    <w:rsid w:val="00E81201"/>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35D"/>
    <w:rsid w:val="00E8440E"/>
    <w:rsid w:val="00E8450D"/>
    <w:rsid w:val="00E84661"/>
    <w:rsid w:val="00E8475A"/>
    <w:rsid w:val="00E84A95"/>
    <w:rsid w:val="00E84B6D"/>
    <w:rsid w:val="00E84D90"/>
    <w:rsid w:val="00E8528E"/>
    <w:rsid w:val="00E85499"/>
    <w:rsid w:val="00E85FFC"/>
    <w:rsid w:val="00E86377"/>
    <w:rsid w:val="00E863B4"/>
    <w:rsid w:val="00E8641B"/>
    <w:rsid w:val="00E86B68"/>
    <w:rsid w:val="00E86E87"/>
    <w:rsid w:val="00E872A6"/>
    <w:rsid w:val="00E877F5"/>
    <w:rsid w:val="00E87875"/>
    <w:rsid w:val="00E87EBA"/>
    <w:rsid w:val="00E9004C"/>
    <w:rsid w:val="00E90960"/>
    <w:rsid w:val="00E90EE1"/>
    <w:rsid w:val="00E9108E"/>
    <w:rsid w:val="00E91134"/>
    <w:rsid w:val="00E9141D"/>
    <w:rsid w:val="00E91626"/>
    <w:rsid w:val="00E91A71"/>
    <w:rsid w:val="00E92072"/>
    <w:rsid w:val="00E92222"/>
    <w:rsid w:val="00E9232A"/>
    <w:rsid w:val="00E92610"/>
    <w:rsid w:val="00E928AF"/>
    <w:rsid w:val="00E92AD8"/>
    <w:rsid w:val="00E92B30"/>
    <w:rsid w:val="00E92CAE"/>
    <w:rsid w:val="00E92CD1"/>
    <w:rsid w:val="00E92D1C"/>
    <w:rsid w:val="00E92EFF"/>
    <w:rsid w:val="00E9394F"/>
    <w:rsid w:val="00E93B5D"/>
    <w:rsid w:val="00E93C95"/>
    <w:rsid w:val="00E93EEB"/>
    <w:rsid w:val="00E94CEB"/>
    <w:rsid w:val="00E94E40"/>
    <w:rsid w:val="00E95180"/>
    <w:rsid w:val="00E951C4"/>
    <w:rsid w:val="00E9526F"/>
    <w:rsid w:val="00E958FB"/>
    <w:rsid w:val="00E95D65"/>
    <w:rsid w:val="00E95EA0"/>
    <w:rsid w:val="00E96016"/>
    <w:rsid w:val="00E9619D"/>
    <w:rsid w:val="00E969A0"/>
    <w:rsid w:val="00E96A66"/>
    <w:rsid w:val="00E96F0B"/>
    <w:rsid w:val="00E97069"/>
    <w:rsid w:val="00E9711D"/>
    <w:rsid w:val="00E9728E"/>
    <w:rsid w:val="00E975D7"/>
    <w:rsid w:val="00E97640"/>
    <w:rsid w:val="00E977AE"/>
    <w:rsid w:val="00E979BE"/>
    <w:rsid w:val="00E97B67"/>
    <w:rsid w:val="00EA09FD"/>
    <w:rsid w:val="00EA0A15"/>
    <w:rsid w:val="00EA10B3"/>
    <w:rsid w:val="00EA138B"/>
    <w:rsid w:val="00EA1410"/>
    <w:rsid w:val="00EA14A2"/>
    <w:rsid w:val="00EA1A0C"/>
    <w:rsid w:val="00EA1F7F"/>
    <w:rsid w:val="00EA2B87"/>
    <w:rsid w:val="00EA2B90"/>
    <w:rsid w:val="00EA2D7B"/>
    <w:rsid w:val="00EA3036"/>
    <w:rsid w:val="00EA3A97"/>
    <w:rsid w:val="00EA41F9"/>
    <w:rsid w:val="00EA4789"/>
    <w:rsid w:val="00EA4B01"/>
    <w:rsid w:val="00EA4B06"/>
    <w:rsid w:val="00EA4DAF"/>
    <w:rsid w:val="00EA4E51"/>
    <w:rsid w:val="00EA4FCE"/>
    <w:rsid w:val="00EA5D2D"/>
    <w:rsid w:val="00EA6373"/>
    <w:rsid w:val="00EA6AE2"/>
    <w:rsid w:val="00EA6D73"/>
    <w:rsid w:val="00EA6DE4"/>
    <w:rsid w:val="00EA75CF"/>
    <w:rsid w:val="00EA7610"/>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BD0"/>
    <w:rsid w:val="00EB2D68"/>
    <w:rsid w:val="00EB2E81"/>
    <w:rsid w:val="00EB3136"/>
    <w:rsid w:val="00EB3651"/>
    <w:rsid w:val="00EB38EC"/>
    <w:rsid w:val="00EB39F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23"/>
    <w:rsid w:val="00EC1E27"/>
    <w:rsid w:val="00EC2096"/>
    <w:rsid w:val="00EC25FD"/>
    <w:rsid w:val="00EC2871"/>
    <w:rsid w:val="00EC2972"/>
    <w:rsid w:val="00EC2A60"/>
    <w:rsid w:val="00EC2A9B"/>
    <w:rsid w:val="00EC3099"/>
    <w:rsid w:val="00EC3623"/>
    <w:rsid w:val="00EC3D3D"/>
    <w:rsid w:val="00EC461E"/>
    <w:rsid w:val="00EC4A18"/>
    <w:rsid w:val="00EC4A25"/>
    <w:rsid w:val="00EC4C7F"/>
    <w:rsid w:val="00EC4EC2"/>
    <w:rsid w:val="00EC4FE7"/>
    <w:rsid w:val="00EC5164"/>
    <w:rsid w:val="00EC574E"/>
    <w:rsid w:val="00EC57B9"/>
    <w:rsid w:val="00EC57E1"/>
    <w:rsid w:val="00EC580F"/>
    <w:rsid w:val="00EC61B4"/>
    <w:rsid w:val="00EC69AD"/>
    <w:rsid w:val="00EC6C08"/>
    <w:rsid w:val="00EC6CDC"/>
    <w:rsid w:val="00EC6DA8"/>
    <w:rsid w:val="00EC6E1B"/>
    <w:rsid w:val="00EC701B"/>
    <w:rsid w:val="00EC70B5"/>
    <w:rsid w:val="00EC71CA"/>
    <w:rsid w:val="00EC74D2"/>
    <w:rsid w:val="00EC74DB"/>
    <w:rsid w:val="00EC75A8"/>
    <w:rsid w:val="00EC7981"/>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01"/>
    <w:rsid w:val="00ED25E1"/>
    <w:rsid w:val="00ED3178"/>
    <w:rsid w:val="00ED3444"/>
    <w:rsid w:val="00ED3470"/>
    <w:rsid w:val="00ED394F"/>
    <w:rsid w:val="00ED3CBD"/>
    <w:rsid w:val="00ED3F68"/>
    <w:rsid w:val="00ED41F6"/>
    <w:rsid w:val="00ED426E"/>
    <w:rsid w:val="00ED42FD"/>
    <w:rsid w:val="00ED4B79"/>
    <w:rsid w:val="00ED53E6"/>
    <w:rsid w:val="00ED59CE"/>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77"/>
    <w:rsid w:val="00EE17FD"/>
    <w:rsid w:val="00EE18FA"/>
    <w:rsid w:val="00EE1A63"/>
    <w:rsid w:val="00EE1C5F"/>
    <w:rsid w:val="00EE1CC6"/>
    <w:rsid w:val="00EE1D15"/>
    <w:rsid w:val="00EE2008"/>
    <w:rsid w:val="00EE2019"/>
    <w:rsid w:val="00EE238F"/>
    <w:rsid w:val="00EE26D2"/>
    <w:rsid w:val="00EE2FAC"/>
    <w:rsid w:val="00EE314B"/>
    <w:rsid w:val="00EE33D2"/>
    <w:rsid w:val="00EE34FC"/>
    <w:rsid w:val="00EE3C24"/>
    <w:rsid w:val="00EE3F1D"/>
    <w:rsid w:val="00EE3F28"/>
    <w:rsid w:val="00EE3FA4"/>
    <w:rsid w:val="00EE46AC"/>
    <w:rsid w:val="00EE46B6"/>
    <w:rsid w:val="00EE4C48"/>
    <w:rsid w:val="00EE50F0"/>
    <w:rsid w:val="00EE537A"/>
    <w:rsid w:val="00EE54F5"/>
    <w:rsid w:val="00EE554A"/>
    <w:rsid w:val="00EE568B"/>
    <w:rsid w:val="00EE5765"/>
    <w:rsid w:val="00EE5841"/>
    <w:rsid w:val="00EE5D66"/>
    <w:rsid w:val="00EE5E38"/>
    <w:rsid w:val="00EE6039"/>
    <w:rsid w:val="00EE6153"/>
    <w:rsid w:val="00EE6A93"/>
    <w:rsid w:val="00EE6CA4"/>
    <w:rsid w:val="00EE730D"/>
    <w:rsid w:val="00EE7352"/>
    <w:rsid w:val="00EE73BE"/>
    <w:rsid w:val="00EE7D7C"/>
    <w:rsid w:val="00EF01BF"/>
    <w:rsid w:val="00EF0765"/>
    <w:rsid w:val="00EF0970"/>
    <w:rsid w:val="00EF0B79"/>
    <w:rsid w:val="00EF0BCF"/>
    <w:rsid w:val="00EF0CC2"/>
    <w:rsid w:val="00EF1511"/>
    <w:rsid w:val="00EF1BD8"/>
    <w:rsid w:val="00EF1C52"/>
    <w:rsid w:val="00EF1E6B"/>
    <w:rsid w:val="00EF2174"/>
    <w:rsid w:val="00EF2507"/>
    <w:rsid w:val="00EF2B75"/>
    <w:rsid w:val="00EF2B93"/>
    <w:rsid w:val="00EF2C1B"/>
    <w:rsid w:val="00EF2CB7"/>
    <w:rsid w:val="00EF33DC"/>
    <w:rsid w:val="00EF3550"/>
    <w:rsid w:val="00EF3687"/>
    <w:rsid w:val="00EF37E7"/>
    <w:rsid w:val="00EF4575"/>
    <w:rsid w:val="00EF464A"/>
    <w:rsid w:val="00EF46B4"/>
    <w:rsid w:val="00EF493A"/>
    <w:rsid w:val="00EF4CBB"/>
    <w:rsid w:val="00EF50BD"/>
    <w:rsid w:val="00EF527E"/>
    <w:rsid w:val="00EF5305"/>
    <w:rsid w:val="00EF57E3"/>
    <w:rsid w:val="00EF5D0B"/>
    <w:rsid w:val="00EF5D18"/>
    <w:rsid w:val="00EF5D40"/>
    <w:rsid w:val="00EF5E42"/>
    <w:rsid w:val="00EF6092"/>
    <w:rsid w:val="00EF65E9"/>
    <w:rsid w:val="00EF6711"/>
    <w:rsid w:val="00EF7069"/>
    <w:rsid w:val="00EF7106"/>
    <w:rsid w:val="00EF7AB1"/>
    <w:rsid w:val="00EF7B91"/>
    <w:rsid w:val="00EF7EC1"/>
    <w:rsid w:val="00F005BF"/>
    <w:rsid w:val="00F005F8"/>
    <w:rsid w:val="00F00616"/>
    <w:rsid w:val="00F00622"/>
    <w:rsid w:val="00F0108D"/>
    <w:rsid w:val="00F01133"/>
    <w:rsid w:val="00F01311"/>
    <w:rsid w:val="00F01AB4"/>
    <w:rsid w:val="00F01AC1"/>
    <w:rsid w:val="00F01E57"/>
    <w:rsid w:val="00F020BE"/>
    <w:rsid w:val="00F02197"/>
    <w:rsid w:val="00F025A2"/>
    <w:rsid w:val="00F027A6"/>
    <w:rsid w:val="00F0282F"/>
    <w:rsid w:val="00F02F33"/>
    <w:rsid w:val="00F035DF"/>
    <w:rsid w:val="00F0362C"/>
    <w:rsid w:val="00F03820"/>
    <w:rsid w:val="00F03826"/>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930"/>
    <w:rsid w:val="00F07C3E"/>
    <w:rsid w:val="00F07C86"/>
    <w:rsid w:val="00F07D6C"/>
    <w:rsid w:val="00F10643"/>
    <w:rsid w:val="00F10B4F"/>
    <w:rsid w:val="00F10BD4"/>
    <w:rsid w:val="00F10F56"/>
    <w:rsid w:val="00F11261"/>
    <w:rsid w:val="00F116FD"/>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5292"/>
    <w:rsid w:val="00F15381"/>
    <w:rsid w:val="00F155FB"/>
    <w:rsid w:val="00F156FB"/>
    <w:rsid w:val="00F15C29"/>
    <w:rsid w:val="00F15DFC"/>
    <w:rsid w:val="00F15FAA"/>
    <w:rsid w:val="00F163AA"/>
    <w:rsid w:val="00F16593"/>
    <w:rsid w:val="00F16603"/>
    <w:rsid w:val="00F1673C"/>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E83"/>
    <w:rsid w:val="00F2241B"/>
    <w:rsid w:val="00F2245D"/>
    <w:rsid w:val="00F226FD"/>
    <w:rsid w:val="00F228C9"/>
    <w:rsid w:val="00F22950"/>
    <w:rsid w:val="00F22EC7"/>
    <w:rsid w:val="00F22FC0"/>
    <w:rsid w:val="00F231AB"/>
    <w:rsid w:val="00F237C7"/>
    <w:rsid w:val="00F23893"/>
    <w:rsid w:val="00F238B2"/>
    <w:rsid w:val="00F23943"/>
    <w:rsid w:val="00F23CD7"/>
    <w:rsid w:val="00F240BA"/>
    <w:rsid w:val="00F2420A"/>
    <w:rsid w:val="00F2467F"/>
    <w:rsid w:val="00F2516E"/>
    <w:rsid w:val="00F251DD"/>
    <w:rsid w:val="00F25275"/>
    <w:rsid w:val="00F25D79"/>
    <w:rsid w:val="00F25D98"/>
    <w:rsid w:val="00F26431"/>
    <w:rsid w:val="00F26779"/>
    <w:rsid w:val="00F26E16"/>
    <w:rsid w:val="00F27205"/>
    <w:rsid w:val="00F27357"/>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FB8"/>
    <w:rsid w:val="00F33625"/>
    <w:rsid w:val="00F3376B"/>
    <w:rsid w:val="00F33F22"/>
    <w:rsid w:val="00F340F7"/>
    <w:rsid w:val="00F347BC"/>
    <w:rsid w:val="00F353BB"/>
    <w:rsid w:val="00F354A2"/>
    <w:rsid w:val="00F35584"/>
    <w:rsid w:val="00F35EF5"/>
    <w:rsid w:val="00F3632C"/>
    <w:rsid w:val="00F36A7B"/>
    <w:rsid w:val="00F36B24"/>
    <w:rsid w:val="00F36BF1"/>
    <w:rsid w:val="00F371AF"/>
    <w:rsid w:val="00F37750"/>
    <w:rsid w:val="00F37A41"/>
    <w:rsid w:val="00F37BB9"/>
    <w:rsid w:val="00F37CDC"/>
    <w:rsid w:val="00F40093"/>
    <w:rsid w:val="00F40177"/>
    <w:rsid w:val="00F401D8"/>
    <w:rsid w:val="00F40BA6"/>
    <w:rsid w:val="00F40D4C"/>
    <w:rsid w:val="00F40E90"/>
    <w:rsid w:val="00F410FE"/>
    <w:rsid w:val="00F4150F"/>
    <w:rsid w:val="00F42061"/>
    <w:rsid w:val="00F42915"/>
    <w:rsid w:val="00F4296A"/>
    <w:rsid w:val="00F43846"/>
    <w:rsid w:val="00F438CA"/>
    <w:rsid w:val="00F43A82"/>
    <w:rsid w:val="00F43AAB"/>
    <w:rsid w:val="00F43C6B"/>
    <w:rsid w:val="00F43D0B"/>
    <w:rsid w:val="00F441CB"/>
    <w:rsid w:val="00F44447"/>
    <w:rsid w:val="00F4455D"/>
    <w:rsid w:val="00F44749"/>
    <w:rsid w:val="00F44768"/>
    <w:rsid w:val="00F447E9"/>
    <w:rsid w:val="00F44D59"/>
    <w:rsid w:val="00F4500D"/>
    <w:rsid w:val="00F45382"/>
    <w:rsid w:val="00F453AD"/>
    <w:rsid w:val="00F45578"/>
    <w:rsid w:val="00F456F6"/>
    <w:rsid w:val="00F45F7F"/>
    <w:rsid w:val="00F4614C"/>
    <w:rsid w:val="00F46976"/>
    <w:rsid w:val="00F46A64"/>
    <w:rsid w:val="00F46B51"/>
    <w:rsid w:val="00F46DEF"/>
    <w:rsid w:val="00F472D5"/>
    <w:rsid w:val="00F473A4"/>
    <w:rsid w:val="00F47A5B"/>
    <w:rsid w:val="00F47D57"/>
    <w:rsid w:val="00F47DEE"/>
    <w:rsid w:val="00F5009D"/>
    <w:rsid w:val="00F50528"/>
    <w:rsid w:val="00F507BF"/>
    <w:rsid w:val="00F50DC8"/>
    <w:rsid w:val="00F50E2F"/>
    <w:rsid w:val="00F50FE3"/>
    <w:rsid w:val="00F510B4"/>
    <w:rsid w:val="00F51188"/>
    <w:rsid w:val="00F5169A"/>
    <w:rsid w:val="00F51935"/>
    <w:rsid w:val="00F51ABD"/>
    <w:rsid w:val="00F51D1E"/>
    <w:rsid w:val="00F51D5C"/>
    <w:rsid w:val="00F51DB5"/>
    <w:rsid w:val="00F51F52"/>
    <w:rsid w:val="00F521F2"/>
    <w:rsid w:val="00F523B3"/>
    <w:rsid w:val="00F52879"/>
    <w:rsid w:val="00F52968"/>
    <w:rsid w:val="00F52D01"/>
    <w:rsid w:val="00F52D88"/>
    <w:rsid w:val="00F52E04"/>
    <w:rsid w:val="00F53198"/>
    <w:rsid w:val="00F531F9"/>
    <w:rsid w:val="00F5320D"/>
    <w:rsid w:val="00F53531"/>
    <w:rsid w:val="00F535A7"/>
    <w:rsid w:val="00F537AA"/>
    <w:rsid w:val="00F537EB"/>
    <w:rsid w:val="00F543B5"/>
    <w:rsid w:val="00F54431"/>
    <w:rsid w:val="00F54480"/>
    <w:rsid w:val="00F545A1"/>
    <w:rsid w:val="00F54DA7"/>
    <w:rsid w:val="00F54F25"/>
    <w:rsid w:val="00F551A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773"/>
    <w:rsid w:val="00F619AD"/>
    <w:rsid w:val="00F619D2"/>
    <w:rsid w:val="00F61C91"/>
    <w:rsid w:val="00F61F2B"/>
    <w:rsid w:val="00F61FA1"/>
    <w:rsid w:val="00F62028"/>
    <w:rsid w:val="00F62154"/>
    <w:rsid w:val="00F6221C"/>
    <w:rsid w:val="00F62519"/>
    <w:rsid w:val="00F62A70"/>
    <w:rsid w:val="00F634E0"/>
    <w:rsid w:val="00F63C93"/>
    <w:rsid w:val="00F63E53"/>
    <w:rsid w:val="00F63F10"/>
    <w:rsid w:val="00F63FCA"/>
    <w:rsid w:val="00F6412B"/>
    <w:rsid w:val="00F6426D"/>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952"/>
    <w:rsid w:val="00F65E05"/>
    <w:rsid w:val="00F6699F"/>
    <w:rsid w:val="00F66D12"/>
    <w:rsid w:val="00F66E7A"/>
    <w:rsid w:val="00F6707A"/>
    <w:rsid w:val="00F670BA"/>
    <w:rsid w:val="00F67275"/>
    <w:rsid w:val="00F67390"/>
    <w:rsid w:val="00F67409"/>
    <w:rsid w:val="00F67B0B"/>
    <w:rsid w:val="00F67CC8"/>
    <w:rsid w:val="00F67D6B"/>
    <w:rsid w:val="00F67ECE"/>
    <w:rsid w:val="00F67F50"/>
    <w:rsid w:val="00F67F68"/>
    <w:rsid w:val="00F7048E"/>
    <w:rsid w:val="00F7054F"/>
    <w:rsid w:val="00F705FE"/>
    <w:rsid w:val="00F70964"/>
    <w:rsid w:val="00F70B03"/>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2B2C"/>
    <w:rsid w:val="00F7316C"/>
    <w:rsid w:val="00F73345"/>
    <w:rsid w:val="00F73566"/>
    <w:rsid w:val="00F73D0E"/>
    <w:rsid w:val="00F73E99"/>
    <w:rsid w:val="00F74380"/>
    <w:rsid w:val="00F747EB"/>
    <w:rsid w:val="00F74923"/>
    <w:rsid w:val="00F74A97"/>
    <w:rsid w:val="00F74C76"/>
    <w:rsid w:val="00F74F36"/>
    <w:rsid w:val="00F75254"/>
    <w:rsid w:val="00F7525F"/>
    <w:rsid w:val="00F7589F"/>
    <w:rsid w:val="00F7591E"/>
    <w:rsid w:val="00F76AC2"/>
    <w:rsid w:val="00F76F87"/>
    <w:rsid w:val="00F771F2"/>
    <w:rsid w:val="00F7793A"/>
    <w:rsid w:val="00F77C87"/>
    <w:rsid w:val="00F77D16"/>
    <w:rsid w:val="00F80317"/>
    <w:rsid w:val="00F80AFB"/>
    <w:rsid w:val="00F80BEF"/>
    <w:rsid w:val="00F80F1C"/>
    <w:rsid w:val="00F8179F"/>
    <w:rsid w:val="00F81FD9"/>
    <w:rsid w:val="00F8210C"/>
    <w:rsid w:val="00F82345"/>
    <w:rsid w:val="00F82536"/>
    <w:rsid w:val="00F82957"/>
    <w:rsid w:val="00F82B7C"/>
    <w:rsid w:val="00F82C01"/>
    <w:rsid w:val="00F82C34"/>
    <w:rsid w:val="00F832AB"/>
    <w:rsid w:val="00F836F4"/>
    <w:rsid w:val="00F8387B"/>
    <w:rsid w:val="00F83B6A"/>
    <w:rsid w:val="00F83C1C"/>
    <w:rsid w:val="00F83E08"/>
    <w:rsid w:val="00F83EC4"/>
    <w:rsid w:val="00F849A6"/>
    <w:rsid w:val="00F84A8C"/>
    <w:rsid w:val="00F84AA5"/>
    <w:rsid w:val="00F84B4B"/>
    <w:rsid w:val="00F84FD6"/>
    <w:rsid w:val="00F85A30"/>
    <w:rsid w:val="00F85EEA"/>
    <w:rsid w:val="00F86089"/>
    <w:rsid w:val="00F86221"/>
    <w:rsid w:val="00F862D2"/>
    <w:rsid w:val="00F862DB"/>
    <w:rsid w:val="00F863F7"/>
    <w:rsid w:val="00F86816"/>
    <w:rsid w:val="00F86891"/>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8F3"/>
    <w:rsid w:val="00F92A3B"/>
    <w:rsid w:val="00F93181"/>
    <w:rsid w:val="00F9395C"/>
    <w:rsid w:val="00F93DD5"/>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41"/>
    <w:rsid w:val="00FA04DC"/>
    <w:rsid w:val="00FA0635"/>
    <w:rsid w:val="00FA0732"/>
    <w:rsid w:val="00FA0C29"/>
    <w:rsid w:val="00FA0D15"/>
    <w:rsid w:val="00FA0D37"/>
    <w:rsid w:val="00FA1266"/>
    <w:rsid w:val="00FA17E2"/>
    <w:rsid w:val="00FA1AC7"/>
    <w:rsid w:val="00FA1B7B"/>
    <w:rsid w:val="00FA1D56"/>
    <w:rsid w:val="00FA1E41"/>
    <w:rsid w:val="00FA1E54"/>
    <w:rsid w:val="00FA2264"/>
    <w:rsid w:val="00FA248F"/>
    <w:rsid w:val="00FA2BD2"/>
    <w:rsid w:val="00FA2DC6"/>
    <w:rsid w:val="00FA2E59"/>
    <w:rsid w:val="00FA2F74"/>
    <w:rsid w:val="00FA35A8"/>
    <w:rsid w:val="00FA3961"/>
    <w:rsid w:val="00FA3A05"/>
    <w:rsid w:val="00FA3CA1"/>
    <w:rsid w:val="00FA3FBB"/>
    <w:rsid w:val="00FA3FC2"/>
    <w:rsid w:val="00FA3FF9"/>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5F4"/>
    <w:rsid w:val="00FA7647"/>
    <w:rsid w:val="00FA7BED"/>
    <w:rsid w:val="00FA7C0E"/>
    <w:rsid w:val="00FA7C97"/>
    <w:rsid w:val="00FB04AA"/>
    <w:rsid w:val="00FB0AF7"/>
    <w:rsid w:val="00FB1031"/>
    <w:rsid w:val="00FB11CF"/>
    <w:rsid w:val="00FB13FF"/>
    <w:rsid w:val="00FB1569"/>
    <w:rsid w:val="00FB1910"/>
    <w:rsid w:val="00FB193E"/>
    <w:rsid w:val="00FB1B8B"/>
    <w:rsid w:val="00FB1BF6"/>
    <w:rsid w:val="00FB1CB2"/>
    <w:rsid w:val="00FB1E17"/>
    <w:rsid w:val="00FB2797"/>
    <w:rsid w:val="00FB2A2C"/>
    <w:rsid w:val="00FB2D8B"/>
    <w:rsid w:val="00FB2EBD"/>
    <w:rsid w:val="00FB3232"/>
    <w:rsid w:val="00FB32B5"/>
    <w:rsid w:val="00FB3486"/>
    <w:rsid w:val="00FB377C"/>
    <w:rsid w:val="00FB3E97"/>
    <w:rsid w:val="00FB3F6F"/>
    <w:rsid w:val="00FB3FD6"/>
    <w:rsid w:val="00FB40F7"/>
    <w:rsid w:val="00FB4125"/>
    <w:rsid w:val="00FB4401"/>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455"/>
    <w:rsid w:val="00FB7D53"/>
    <w:rsid w:val="00FB7E9A"/>
    <w:rsid w:val="00FB7F03"/>
    <w:rsid w:val="00FC05CD"/>
    <w:rsid w:val="00FC08AB"/>
    <w:rsid w:val="00FC0A4E"/>
    <w:rsid w:val="00FC0CBC"/>
    <w:rsid w:val="00FC0D52"/>
    <w:rsid w:val="00FC0E0C"/>
    <w:rsid w:val="00FC1192"/>
    <w:rsid w:val="00FC11FF"/>
    <w:rsid w:val="00FC1755"/>
    <w:rsid w:val="00FC1DCB"/>
    <w:rsid w:val="00FC1F0B"/>
    <w:rsid w:val="00FC2000"/>
    <w:rsid w:val="00FC2564"/>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48A"/>
    <w:rsid w:val="00FD05B6"/>
    <w:rsid w:val="00FD06CE"/>
    <w:rsid w:val="00FD08ED"/>
    <w:rsid w:val="00FD0B5C"/>
    <w:rsid w:val="00FD1252"/>
    <w:rsid w:val="00FD181E"/>
    <w:rsid w:val="00FD1AD6"/>
    <w:rsid w:val="00FD2266"/>
    <w:rsid w:val="00FD22E8"/>
    <w:rsid w:val="00FD24AF"/>
    <w:rsid w:val="00FD25B9"/>
    <w:rsid w:val="00FD2D49"/>
    <w:rsid w:val="00FD2FF9"/>
    <w:rsid w:val="00FD38D2"/>
    <w:rsid w:val="00FD38DE"/>
    <w:rsid w:val="00FD3924"/>
    <w:rsid w:val="00FD3F38"/>
    <w:rsid w:val="00FD40B5"/>
    <w:rsid w:val="00FD42E0"/>
    <w:rsid w:val="00FD43DF"/>
    <w:rsid w:val="00FD4505"/>
    <w:rsid w:val="00FD45CD"/>
    <w:rsid w:val="00FD48AC"/>
    <w:rsid w:val="00FD48F8"/>
    <w:rsid w:val="00FD4E5E"/>
    <w:rsid w:val="00FD54E0"/>
    <w:rsid w:val="00FD59FB"/>
    <w:rsid w:val="00FD59FF"/>
    <w:rsid w:val="00FD5A18"/>
    <w:rsid w:val="00FD5DAA"/>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068"/>
    <w:rsid w:val="00FE31CC"/>
    <w:rsid w:val="00FE36FA"/>
    <w:rsid w:val="00FE3929"/>
    <w:rsid w:val="00FE3A66"/>
    <w:rsid w:val="00FE3C6D"/>
    <w:rsid w:val="00FE3FA3"/>
    <w:rsid w:val="00FE4074"/>
    <w:rsid w:val="00FE43CD"/>
    <w:rsid w:val="00FE44AD"/>
    <w:rsid w:val="00FE4869"/>
    <w:rsid w:val="00FE4EB3"/>
    <w:rsid w:val="00FE5334"/>
    <w:rsid w:val="00FE536C"/>
    <w:rsid w:val="00FE557A"/>
    <w:rsid w:val="00FE5675"/>
    <w:rsid w:val="00FE57F7"/>
    <w:rsid w:val="00FE57FA"/>
    <w:rsid w:val="00FE5A80"/>
    <w:rsid w:val="00FE5FE8"/>
    <w:rsid w:val="00FE614C"/>
    <w:rsid w:val="00FE6560"/>
    <w:rsid w:val="00FE6582"/>
    <w:rsid w:val="00FE6611"/>
    <w:rsid w:val="00FE6D6A"/>
    <w:rsid w:val="00FE7DA5"/>
    <w:rsid w:val="00FF00F4"/>
    <w:rsid w:val="00FF01A1"/>
    <w:rsid w:val="00FF035C"/>
    <w:rsid w:val="00FF0461"/>
    <w:rsid w:val="00FF057C"/>
    <w:rsid w:val="00FF0922"/>
    <w:rsid w:val="00FF0CE5"/>
    <w:rsid w:val="00FF0CF1"/>
    <w:rsid w:val="00FF1499"/>
    <w:rsid w:val="00FF153F"/>
    <w:rsid w:val="00FF190C"/>
    <w:rsid w:val="00FF1A1D"/>
    <w:rsid w:val="00FF1AD0"/>
    <w:rsid w:val="00FF20B7"/>
    <w:rsid w:val="00FF27A4"/>
    <w:rsid w:val="00FF2AA2"/>
    <w:rsid w:val="00FF2BAB"/>
    <w:rsid w:val="00FF2D01"/>
    <w:rsid w:val="00FF2E18"/>
    <w:rsid w:val="00FF30FB"/>
    <w:rsid w:val="00FF3292"/>
    <w:rsid w:val="00FF3501"/>
    <w:rsid w:val="00FF38E5"/>
    <w:rsid w:val="00FF4184"/>
    <w:rsid w:val="00FF41CE"/>
    <w:rsid w:val="00FF4203"/>
    <w:rsid w:val="00FF42FE"/>
    <w:rsid w:val="00FF456B"/>
    <w:rsid w:val="00FF45D9"/>
    <w:rsid w:val="00FF6BD1"/>
    <w:rsid w:val="00FF6FCA"/>
    <w:rsid w:val="00FF738A"/>
    <w:rsid w:val="00FF769E"/>
    <w:rsid w:val="00FF76E3"/>
    <w:rsid w:val="00FF7962"/>
    <w:rsid w:val="00FF79B1"/>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1AC1DE"/>
  <w15:docId w15:val="{6B7B21D3-ED56-429F-B920-E5D378337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Body Text 3"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uiPriority="99" w:qFormat="1"/>
    <w:lsdException w:name="HTML Top of Form" w:locked="0"/>
    <w:lsdException w:name="HTML Bottom of Form" w:locked="0"/>
    <w:lsdException w:name="Normal (Web)" w:locked="0"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0F3B47"/>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rsid w:val="000F3B47"/>
    <w:pPr>
      <w:pBdr>
        <w:top w:val="none" w:sz="0" w:space="0" w:color="auto"/>
      </w:pBdr>
      <w:spacing w:before="180"/>
      <w:outlineLvl w:val="1"/>
    </w:pPr>
    <w:rPr>
      <w:sz w:val="32"/>
    </w:rPr>
  </w:style>
  <w:style w:type="paragraph" w:styleId="Heading3">
    <w:name w:val="heading 3"/>
    <w:basedOn w:val="Heading2"/>
    <w:next w:val="Normal"/>
    <w:link w:val="Heading3Char"/>
    <w:qFormat/>
    <w:rsid w:val="000F3B47"/>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0F3B47"/>
    <w:pPr>
      <w:ind w:left="1418" w:hanging="1418"/>
      <w:outlineLvl w:val="3"/>
    </w:pPr>
    <w:rPr>
      <w:sz w:val="24"/>
    </w:rPr>
  </w:style>
  <w:style w:type="paragraph" w:styleId="Heading5">
    <w:name w:val="heading 5"/>
    <w:basedOn w:val="Heading4"/>
    <w:next w:val="Normal"/>
    <w:link w:val="Heading5Char"/>
    <w:qFormat/>
    <w:rsid w:val="000F3B47"/>
    <w:pPr>
      <w:ind w:left="1701" w:hanging="1701"/>
      <w:outlineLvl w:val="4"/>
    </w:pPr>
    <w:rPr>
      <w:sz w:val="22"/>
    </w:rPr>
  </w:style>
  <w:style w:type="paragraph" w:styleId="Heading6">
    <w:name w:val="heading 6"/>
    <w:basedOn w:val="H6"/>
    <w:next w:val="Normal"/>
    <w:link w:val="Heading6Char"/>
    <w:qFormat/>
    <w:rsid w:val="000F3B47"/>
    <w:pPr>
      <w:outlineLvl w:val="5"/>
    </w:pPr>
  </w:style>
  <w:style w:type="paragraph" w:styleId="Heading7">
    <w:name w:val="heading 7"/>
    <w:basedOn w:val="H6"/>
    <w:next w:val="Normal"/>
    <w:link w:val="Heading7Char"/>
    <w:qFormat/>
    <w:rsid w:val="000F3B47"/>
    <w:pPr>
      <w:outlineLvl w:val="6"/>
    </w:pPr>
  </w:style>
  <w:style w:type="paragraph" w:styleId="Heading8">
    <w:name w:val="heading 8"/>
    <w:basedOn w:val="Heading1"/>
    <w:next w:val="Normal"/>
    <w:link w:val="Heading8Char"/>
    <w:qFormat/>
    <w:rsid w:val="000F3B47"/>
    <w:pPr>
      <w:ind w:left="0" w:firstLine="0"/>
      <w:outlineLvl w:val="7"/>
    </w:pPr>
  </w:style>
  <w:style w:type="paragraph" w:styleId="Heading9">
    <w:name w:val="heading 9"/>
    <w:basedOn w:val="Heading8"/>
    <w:next w:val="Normal"/>
    <w:link w:val="Heading9Char"/>
    <w:qFormat/>
    <w:rsid w:val="000F3B4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qFormat/>
    <w:rsid w:val="003958A6"/>
    <w:rPr>
      <w:rFonts w:ascii="Arial" w:eastAsia="Times New Roman" w:hAnsi="Arial"/>
      <w:sz w:val="36"/>
      <w:lang w:val="en-GB" w:eastAsia="ja-JP"/>
    </w:rPr>
  </w:style>
  <w:style w:type="character" w:customStyle="1" w:styleId="Heading2Char">
    <w:name w:val="Heading 2 Char"/>
    <w:link w:val="Heading2"/>
    <w:qFormat/>
    <w:rsid w:val="003958A6"/>
    <w:rPr>
      <w:rFonts w:ascii="Arial" w:eastAsia="Times New Roman" w:hAnsi="Arial"/>
      <w:sz w:val="32"/>
      <w:lang w:val="en-GB" w:eastAsia="ja-JP"/>
    </w:rPr>
  </w:style>
  <w:style w:type="character" w:customStyle="1" w:styleId="Heading3Char">
    <w:name w:val="Heading 3 Char"/>
    <w:link w:val="Heading3"/>
    <w:qFormat/>
    <w:rsid w:val="003958A6"/>
    <w:rPr>
      <w:rFonts w:ascii="Arial" w:eastAsia="Times New Roman" w:hAnsi="Arial"/>
      <w:sz w:val="28"/>
      <w:lang w:val="en-GB" w:eastAsia="ja-JP"/>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sid w:val="003958A6"/>
    <w:rPr>
      <w:rFonts w:ascii="Arial" w:eastAsia="Times New Roman" w:hAnsi="Arial"/>
      <w:sz w:val="24"/>
      <w:lang w:val="en-GB" w:eastAsia="ja-JP"/>
    </w:rPr>
  </w:style>
  <w:style w:type="character" w:customStyle="1" w:styleId="Heading5Char">
    <w:name w:val="Heading 5 Char"/>
    <w:link w:val="Heading5"/>
    <w:qFormat/>
    <w:rsid w:val="003958A6"/>
    <w:rPr>
      <w:rFonts w:ascii="Arial" w:eastAsia="Times New Roman" w:hAnsi="Arial"/>
      <w:sz w:val="22"/>
      <w:lang w:val="en-GB" w:eastAsia="ja-JP"/>
    </w:rPr>
  </w:style>
  <w:style w:type="paragraph" w:customStyle="1" w:styleId="H6">
    <w:name w:val="H6"/>
    <w:basedOn w:val="Heading5"/>
    <w:next w:val="Normal"/>
    <w:rsid w:val="000F3B47"/>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ja-JP"/>
    </w:rPr>
  </w:style>
  <w:style w:type="character" w:customStyle="1" w:styleId="Heading7Char">
    <w:name w:val="Heading 7 Char"/>
    <w:link w:val="Heading7"/>
    <w:rsid w:val="003958A6"/>
    <w:rPr>
      <w:rFonts w:ascii="Arial" w:eastAsia="Times New Roman" w:hAnsi="Arial"/>
      <w:lang w:val="en-GB" w:eastAsia="ja-JP"/>
    </w:rPr>
  </w:style>
  <w:style w:type="character" w:customStyle="1" w:styleId="Heading8Char">
    <w:name w:val="Heading 8 Char"/>
    <w:link w:val="Heading8"/>
    <w:rsid w:val="003958A6"/>
    <w:rPr>
      <w:rFonts w:ascii="Arial" w:eastAsia="Times New Roman" w:hAnsi="Arial"/>
      <w:sz w:val="36"/>
      <w:lang w:val="en-GB" w:eastAsia="ja-JP"/>
    </w:rPr>
  </w:style>
  <w:style w:type="character" w:customStyle="1" w:styleId="Heading9Char">
    <w:name w:val="Heading 9 Char"/>
    <w:link w:val="Heading9"/>
    <w:rsid w:val="003958A6"/>
    <w:rPr>
      <w:rFonts w:ascii="Arial" w:eastAsia="Times New Roman" w:hAnsi="Arial"/>
      <w:sz w:val="36"/>
      <w:lang w:val="en-GB" w:eastAsia="ja-JP"/>
    </w:rPr>
  </w:style>
  <w:style w:type="paragraph" w:styleId="TOC9">
    <w:name w:val="toc 9"/>
    <w:basedOn w:val="TOC8"/>
    <w:uiPriority w:val="39"/>
    <w:qFormat/>
    <w:rsid w:val="000F3B47"/>
    <w:pPr>
      <w:ind w:left="1418" w:hanging="1418"/>
    </w:pPr>
  </w:style>
  <w:style w:type="paragraph" w:styleId="TOC8">
    <w:name w:val="toc 8"/>
    <w:basedOn w:val="TOC1"/>
    <w:uiPriority w:val="39"/>
    <w:rsid w:val="000F3B47"/>
    <w:pPr>
      <w:spacing w:before="180"/>
      <w:ind w:left="2693" w:hanging="2693"/>
    </w:pPr>
    <w:rPr>
      <w:b/>
    </w:rPr>
  </w:style>
  <w:style w:type="paragraph" w:styleId="TOC1">
    <w:name w:val="toc 1"/>
    <w:uiPriority w:val="39"/>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uiPriority w:val="99"/>
    <w:qFormat/>
    <w:rsid w:val="000F3B47"/>
    <w:pPr>
      <w:keepLines/>
      <w:tabs>
        <w:tab w:val="center" w:pos="4536"/>
        <w:tab w:val="right" w:pos="9072"/>
      </w:tabs>
    </w:pPr>
    <w:rPr>
      <w:noProof/>
    </w:rPr>
  </w:style>
  <w:style w:type="character" w:customStyle="1" w:styleId="ZGSM">
    <w:name w:val="ZGSM"/>
    <w:rsid w:val="000F3B47"/>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sid w:val="003958A6"/>
    <w:rPr>
      <w:rFonts w:ascii="Arial" w:eastAsia="Times New Roman" w:hAnsi="Arial"/>
      <w:b/>
      <w:noProof/>
      <w:sz w:val="18"/>
      <w:lang w:val="en-GB" w:eastAsia="ja-JP"/>
    </w:rPr>
  </w:style>
  <w:style w:type="paragraph" w:customStyle="1" w:styleId="ZD">
    <w:name w:val="ZD"/>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0F3B47"/>
    <w:pPr>
      <w:ind w:left="1701" w:hanging="1701"/>
    </w:pPr>
  </w:style>
  <w:style w:type="paragraph" w:styleId="TOC4">
    <w:name w:val="toc 4"/>
    <w:basedOn w:val="TOC3"/>
    <w:uiPriority w:val="39"/>
    <w:rsid w:val="000F3B47"/>
    <w:pPr>
      <w:ind w:left="1418" w:hanging="1418"/>
    </w:pPr>
  </w:style>
  <w:style w:type="paragraph" w:styleId="TOC3">
    <w:name w:val="toc 3"/>
    <w:basedOn w:val="TOC2"/>
    <w:uiPriority w:val="39"/>
    <w:rsid w:val="000F3B47"/>
    <w:pPr>
      <w:ind w:left="1134" w:hanging="1134"/>
    </w:pPr>
  </w:style>
  <w:style w:type="paragraph" w:styleId="TOC2">
    <w:name w:val="toc 2"/>
    <w:basedOn w:val="TOC1"/>
    <w:uiPriority w:val="39"/>
    <w:rsid w:val="000F3B47"/>
    <w:pPr>
      <w:keepNext w:val="0"/>
      <w:spacing w:before="0"/>
      <w:ind w:left="851" w:hanging="851"/>
    </w:pPr>
    <w:rPr>
      <w:sz w:val="20"/>
    </w:rPr>
  </w:style>
  <w:style w:type="paragraph" w:styleId="Footer">
    <w:name w:val="footer"/>
    <w:basedOn w:val="Header"/>
    <w:link w:val="FooterChar"/>
    <w:rsid w:val="000F3B47"/>
    <w:pPr>
      <w:jc w:val="center"/>
    </w:pPr>
    <w:rPr>
      <w:i/>
    </w:rPr>
  </w:style>
  <w:style w:type="character" w:customStyle="1" w:styleId="FooterChar">
    <w:name w:val="Footer Char"/>
    <w:link w:val="Footer"/>
    <w:rsid w:val="003958A6"/>
    <w:rPr>
      <w:rFonts w:ascii="Arial" w:eastAsia="Times New Roman" w:hAnsi="Arial"/>
      <w:b/>
      <w:i/>
      <w:noProof/>
      <w:sz w:val="18"/>
      <w:lang w:val="en-GB" w:eastAsia="ja-JP"/>
    </w:rPr>
  </w:style>
  <w:style w:type="paragraph" w:customStyle="1" w:styleId="TT">
    <w:name w:val="TT"/>
    <w:basedOn w:val="Heading1"/>
    <w:next w:val="Normal"/>
    <w:qFormat/>
    <w:rsid w:val="000F3B47"/>
    <w:pPr>
      <w:outlineLvl w:val="9"/>
    </w:pPr>
  </w:style>
  <w:style w:type="paragraph" w:customStyle="1" w:styleId="NO">
    <w:name w:val="NO"/>
    <w:basedOn w:val="Normal"/>
    <w:link w:val="NOChar"/>
    <w:qFormat/>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qFormat/>
    <w:rsid w:val="000F3B47"/>
    <w:pPr>
      <w:jc w:val="right"/>
    </w:pPr>
  </w:style>
  <w:style w:type="paragraph" w:customStyle="1" w:styleId="TAL">
    <w:name w:val="TAL"/>
    <w:basedOn w:val="Normal"/>
    <w:link w:val="TALCar"/>
    <w:qFormat/>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0F3B47"/>
    <w:rPr>
      <w:b/>
    </w:rPr>
  </w:style>
  <w:style w:type="paragraph" w:customStyle="1" w:styleId="TAC">
    <w:name w:val="TAC"/>
    <w:basedOn w:val="TAL"/>
    <w:link w:val="TACChar"/>
    <w:qFormat/>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qFormat/>
    <w:rsid w:val="000F3B47"/>
    <w:pPr>
      <w:keepLines/>
      <w:ind w:left="1702" w:hanging="1418"/>
    </w:pPr>
  </w:style>
  <w:style w:type="paragraph" w:customStyle="1" w:styleId="FP">
    <w:name w:val="FP"/>
    <w:basedOn w:val="Normal"/>
    <w:qFormat/>
    <w:rsid w:val="000F3B47"/>
    <w:pPr>
      <w:spacing w:after="0"/>
    </w:pPr>
  </w:style>
  <w:style w:type="paragraph" w:customStyle="1" w:styleId="EW">
    <w:name w:val="EW"/>
    <w:basedOn w:val="EX"/>
    <w:qFormat/>
    <w:rsid w:val="000F3B47"/>
    <w:pPr>
      <w:spacing w:after="0"/>
    </w:pPr>
  </w:style>
  <w:style w:type="paragraph" w:customStyle="1" w:styleId="B1">
    <w:name w:val="B1"/>
    <w:basedOn w:val="List"/>
    <w:link w:val="B1Char1"/>
    <w:qFormat/>
    <w:rsid w:val="000F3B47"/>
  </w:style>
  <w:style w:type="paragraph" w:styleId="List">
    <w:name w:val="List"/>
    <w:basedOn w:val="Normal"/>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Normal"/>
    <w:uiPriority w:val="39"/>
    <w:rsid w:val="000F3B47"/>
    <w:pPr>
      <w:ind w:left="1985" w:hanging="1985"/>
    </w:pPr>
  </w:style>
  <w:style w:type="paragraph" w:styleId="TOC7">
    <w:name w:val="toc 7"/>
    <w:basedOn w:val="TOC6"/>
    <w:next w:val="Normal"/>
    <w:uiPriority w:val="39"/>
    <w:rsid w:val="000F3B47"/>
    <w:pPr>
      <w:ind w:left="2268" w:hanging="2268"/>
    </w:pPr>
  </w:style>
  <w:style w:type="paragraph" w:customStyle="1" w:styleId="EditorsNote">
    <w:name w:val="Editor's Note"/>
    <w:aliases w:val="Editor's Noteormal,EN"/>
    <w:basedOn w:val="NO"/>
    <w:link w:val="EditorsNoteChar"/>
    <w:qFormat/>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Normal"/>
    <w:link w:val="THChar"/>
    <w:qFormat/>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0F3B47"/>
    <w:pPr>
      <w:ind w:left="851" w:hanging="851"/>
    </w:pPr>
  </w:style>
  <w:style w:type="paragraph" w:customStyle="1" w:styleId="ZH">
    <w:name w:val="ZH"/>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qFormat/>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qFormat/>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0F3B47"/>
  </w:style>
  <w:style w:type="paragraph" w:styleId="List2">
    <w:name w:val="List 2"/>
    <w:basedOn w:val="List"/>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List3"/>
    <w:link w:val="B3Char2"/>
    <w:qFormat/>
    <w:rsid w:val="000F3B47"/>
  </w:style>
  <w:style w:type="paragraph" w:styleId="List3">
    <w:name w:val="List 3"/>
    <w:basedOn w:val="List2"/>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List4"/>
    <w:link w:val="B4Char"/>
    <w:qFormat/>
    <w:rsid w:val="000F3B47"/>
  </w:style>
  <w:style w:type="paragraph" w:styleId="List4">
    <w:name w:val="List 4"/>
    <w:basedOn w:val="List3"/>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List5"/>
    <w:link w:val="B5Char"/>
    <w:qFormat/>
    <w:rsid w:val="000F3B47"/>
  </w:style>
  <w:style w:type="paragraph" w:styleId="List5">
    <w:name w:val="List 5"/>
    <w:basedOn w:val="List4"/>
    <w:qFormat/>
    <w:rsid w:val="000F3B47"/>
    <w:pPr>
      <w:ind w:left="1702"/>
    </w:pPr>
  </w:style>
  <w:style w:type="character" w:customStyle="1" w:styleId="B5Char">
    <w:name w:val="B5 Char"/>
    <w:link w:val="B5"/>
    <w:qFormat/>
    <w:rsid w:val="003958A6"/>
    <w:rPr>
      <w:rFonts w:eastAsia="Times New Roman"/>
      <w:lang w:val="en-GB" w:eastAsia="ja-JP"/>
    </w:rPr>
  </w:style>
  <w:style w:type="paragraph" w:styleId="Index2">
    <w:name w:val="index 2"/>
    <w:basedOn w:val="Index1"/>
    <w:qFormat/>
    <w:rsid w:val="000F3B47"/>
    <w:pPr>
      <w:ind w:left="284"/>
    </w:pPr>
  </w:style>
  <w:style w:type="paragraph" w:styleId="Index1">
    <w:name w:val="index 1"/>
    <w:basedOn w:val="Normal"/>
    <w:qFormat/>
    <w:rsid w:val="000F3B47"/>
    <w:pPr>
      <w:keepLines/>
      <w:spacing w:after="0"/>
    </w:pPr>
  </w:style>
  <w:style w:type="paragraph" w:styleId="ListNumber2">
    <w:name w:val="List Number 2"/>
    <w:basedOn w:val="ListNumber"/>
    <w:rsid w:val="000F3B47"/>
    <w:pPr>
      <w:ind w:left="851"/>
    </w:pPr>
  </w:style>
  <w:style w:type="paragraph" w:styleId="ListNumber">
    <w:name w:val="List Number"/>
    <w:basedOn w:val="List"/>
    <w:rsid w:val="000F3B47"/>
  </w:style>
  <w:style w:type="character" w:styleId="FootnoteReference">
    <w:name w:val="footnote reference"/>
    <w:basedOn w:val="DefaultParagraphFont"/>
    <w:rsid w:val="000F3B47"/>
    <w:rPr>
      <w:b/>
      <w:position w:val="6"/>
      <w:sz w:val="16"/>
    </w:rPr>
  </w:style>
  <w:style w:type="paragraph" w:styleId="FootnoteText">
    <w:name w:val="footnote text"/>
    <w:basedOn w:val="Normal"/>
    <w:link w:val="FootnoteTextChar"/>
    <w:rsid w:val="000F3B47"/>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ja-JP"/>
    </w:rPr>
  </w:style>
  <w:style w:type="paragraph" w:styleId="ListBullet2">
    <w:name w:val="List Bullet 2"/>
    <w:basedOn w:val="ListBullet"/>
    <w:link w:val="ListBullet2Char"/>
    <w:qFormat/>
    <w:rsid w:val="000F3B47"/>
    <w:pPr>
      <w:ind w:left="851"/>
    </w:pPr>
  </w:style>
  <w:style w:type="paragraph" w:styleId="ListBullet">
    <w:name w:val="List Bullet"/>
    <w:basedOn w:val="List"/>
    <w:qFormat/>
    <w:rsid w:val="000F3B47"/>
  </w:style>
  <w:style w:type="paragraph" w:styleId="ListBullet3">
    <w:name w:val="List Bullet 3"/>
    <w:basedOn w:val="ListBullet2"/>
    <w:rsid w:val="000F3B47"/>
    <w:pPr>
      <w:ind w:left="1135"/>
    </w:pPr>
  </w:style>
  <w:style w:type="paragraph" w:styleId="ListBullet4">
    <w:name w:val="List Bullet 4"/>
    <w:basedOn w:val="ListBullet3"/>
    <w:rsid w:val="000F3B47"/>
    <w:pPr>
      <w:ind w:left="1418"/>
    </w:pPr>
  </w:style>
  <w:style w:type="paragraph" w:styleId="ListBullet5">
    <w:name w:val="List Bullet 5"/>
    <w:basedOn w:val="ListBullet4"/>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qFormat/>
    <w:rsid w:val="000F3B47"/>
    <w:pPr>
      <w:spacing w:after="0"/>
    </w:pPr>
  </w:style>
  <w:style w:type="paragraph" w:customStyle="1" w:styleId="NF">
    <w:name w:val="NF"/>
    <w:basedOn w:val="NO"/>
    <w:rsid w:val="000F3B47"/>
    <w:pPr>
      <w:keepNext/>
      <w:spacing w:after="0"/>
    </w:pPr>
    <w:rPr>
      <w:rFonts w:ascii="Arial" w:hAnsi="Arial"/>
      <w:sz w:val="18"/>
    </w:rPr>
  </w:style>
  <w:style w:type="paragraph" w:customStyle="1" w:styleId="ZTD">
    <w:name w:val="ZTD"/>
    <w:basedOn w:val="ZB"/>
    <w:rsid w:val="000F3B47"/>
    <w:pPr>
      <w:framePr w:hRule="auto" w:wrap="notBeside" w:y="852"/>
    </w:pPr>
    <w:rPr>
      <w:i w:val="0"/>
      <w:sz w:val="40"/>
    </w:rPr>
  </w:style>
  <w:style w:type="paragraph" w:customStyle="1" w:styleId="ZV">
    <w:name w:val="ZV"/>
    <w:basedOn w:val="ZU"/>
    <w:qFormat/>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BalloonText">
    <w:name w:val="Balloon Text"/>
    <w:basedOn w:val="Normal"/>
    <w:link w:val="BalloonTextChar"/>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qFormat/>
    <w:rsid w:val="00394471"/>
    <w:rPr>
      <w:sz w:val="16"/>
      <w:szCs w:val="16"/>
    </w:rPr>
  </w:style>
  <w:style w:type="paragraph" w:styleId="CommentText">
    <w:name w:val="annotation text"/>
    <w:basedOn w:val="Normal"/>
    <w:link w:val="CommentTextChar"/>
    <w:qFormat/>
    <w:rsid w:val="00394471"/>
  </w:style>
  <w:style w:type="character" w:customStyle="1" w:styleId="CommentTextChar">
    <w:name w:val="Comment Text Char"/>
    <w:basedOn w:val="DefaultParagraphFont"/>
    <w:link w:val="CommentText"/>
    <w:uiPriority w:val="99"/>
    <w:qFormat/>
    <w:rsid w:val="00394471"/>
    <w:rPr>
      <w:rFonts w:eastAsia="Times New Roman"/>
      <w:lang w:val="en-GB" w:eastAsia="ja-JP"/>
    </w:rPr>
  </w:style>
  <w:style w:type="paragraph" w:styleId="CommentSubject">
    <w:name w:val="annotation subject"/>
    <w:basedOn w:val="CommentText"/>
    <w:next w:val="CommentText"/>
    <w:link w:val="CommentSubjectChar"/>
    <w:qFormat/>
    <w:rsid w:val="00394471"/>
    <w:rPr>
      <w:b/>
      <w:bCs/>
    </w:rPr>
  </w:style>
  <w:style w:type="character" w:customStyle="1" w:styleId="CommentSubjectChar">
    <w:name w:val="Comment Subject Char"/>
    <w:basedOn w:val="CommentTextChar"/>
    <w:link w:val="CommentSubject"/>
    <w:rsid w:val="00394471"/>
    <w:rPr>
      <w:rFonts w:eastAsia="Times New Roman"/>
      <w:b/>
      <w:bCs/>
      <w:lang w:val="en-GB" w:eastAsia="ja-JP"/>
    </w:rPr>
  </w:style>
  <w:style w:type="paragraph" w:styleId="ListParagraph">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リスト段落"/>
    <w:basedOn w:val="Normal"/>
    <w:link w:val="ListParagraphChar"/>
    <w:uiPriority w:val="34"/>
    <w:qFormat/>
    <w:rsid w:val="00394471"/>
    <w:pPr>
      <w:ind w:left="720"/>
      <w:contextualSpacing/>
    </w:pPr>
  </w:style>
  <w:style w:type="character" w:customStyle="1" w:styleId="B3Char">
    <w:name w:val="B3 Char"/>
    <w:qFormat/>
    <w:rsid w:val="004506E6"/>
    <w:rPr>
      <w:rFonts w:ascii="Times New Roman" w:hAnsi="Times New Roman"/>
      <w:lang w:val="en-GB" w:eastAsia="en-US"/>
    </w:rPr>
  </w:style>
  <w:style w:type="character" w:customStyle="1" w:styleId="B1Char">
    <w:name w:val="B1 Char"/>
    <w:qFormat/>
    <w:rsid w:val="00C24974"/>
    <w:rPr>
      <w:rFonts w:ascii="Times New Roman" w:hAnsi="Times New Roman"/>
      <w:lang w:val="en-GB" w:eastAsia="en-US"/>
    </w:rPr>
  </w:style>
  <w:style w:type="table" w:styleId="TableGrid">
    <w:name w:val="Table Grid"/>
    <w:basedOn w:val="TableNormal"/>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normaltextrun">
    <w:name w:val="normaltextrun"/>
    <w:basedOn w:val="DefaultParagraphFont"/>
    <w:rsid w:val="00774846"/>
  </w:style>
  <w:style w:type="character" w:customStyle="1" w:styleId="CharChar3">
    <w:name w:val="Char Char3"/>
    <w:rsid w:val="00A6480F"/>
    <w:rPr>
      <w:rFonts w:ascii="Courier New" w:hAnsi="Courier New"/>
      <w:lang w:val="nb-NO"/>
    </w:rPr>
  </w:style>
  <w:style w:type="character" w:customStyle="1" w:styleId="fontstyle01">
    <w:name w:val="fontstyle01"/>
    <w:basedOn w:val="DefaultParagraphFont"/>
    <w:rsid w:val="00AF74F7"/>
    <w:rPr>
      <w:rFonts w:ascii="TimesNewRomanPSMT" w:eastAsia="TimesNewRomanPSMT" w:hint="eastAsia"/>
      <w:color w:val="000000"/>
      <w:sz w:val="20"/>
      <w:szCs w:val="20"/>
    </w:rPr>
  </w:style>
  <w:style w:type="paragraph" w:customStyle="1" w:styleId="3GPPNormalText">
    <w:name w:val="3GPP Normal Text"/>
    <w:basedOn w:val="BodyText"/>
    <w:link w:val="3GPPNormalTextChar"/>
    <w:qFormat/>
    <w:rsid w:val="00807B1C"/>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sid w:val="00807B1C"/>
    <w:rPr>
      <w:rFonts w:ascii="Arial" w:eastAsia="MS Mincho" w:hAnsi="Arial"/>
      <w:sz w:val="24"/>
      <w:szCs w:val="24"/>
      <w:lang w:val="en-GB" w:eastAsia="en-US"/>
    </w:rPr>
  </w:style>
  <w:style w:type="paragraph" w:styleId="BodyText">
    <w:name w:val="Body Text"/>
    <w:basedOn w:val="Normal"/>
    <w:link w:val="BodyTextChar"/>
    <w:qFormat/>
    <w:rsid w:val="00807B1C"/>
    <w:pPr>
      <w:spacing w:after="120"/>
    </w:pPr>
  </w:style>
  <w:style w:type="character" w:customStyle="1" w:styleId="BodyTextChar">
    <w:name w:val="Body Text Char"/>
    <w:basedOn w:val="DefaultParagraphFont"/>
    <w:link w:val="BodyText"/>
    <w:qFormat/>
    <w:rsid w:val="00807B1C"/>
    <w:rPr>
      <w:rFonts w:eastAsia="Times New Roman"/>
      <w:lang w:val="en-GB" w:eastAsia="ja-JP"/>
    </w:rPr>
  </w:style>
  <w:style w:type="character" w:customStyle="1" w:styleId="TALChar">
    <w:name w:val="TAL Char"/>
    <w:qFormat/>
    <w:locked/>
    <w:rsid w:val="00B44B7F"/>
    <w:rPr>
      <w:rFonts w:ascii="Arial" w:hAnsi="Arial"/>
      <w:sz w:val="18"/>
      <w:lang w:val="en-GB" w:eastAsia="en-US"/>
    </w:rPr>
  </w:style>
  <w:style w:type="paragraph" w:styleId="PlainText">
    <w:name w:val="Plain Text"/>
    <w:basedOn w:val="Normal"/>
    <w:link w:val="PlainTextChar"/>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character" w:customStyle="1" w:styleId="PlainTextChar">
    <w:name w:val="Plain Text Char"/>
    <w:basedOn w:val="DefaultParagraphFont"/>
    <w:link w:val="PlainText"/>
    <w:uiPriority w:val="99"/>
    <w:rsid w:val="007B122D"/>
    <w:rPr>
      <w:rFonts w:ascii="Courier New" w:eastAsiaTheme="minorHAnsi" w:hAnsi="Courier New" w:cstheme="minorBidi"/>
      <w:sz w:val="22"/>
      <w:szCs w:val="22"/>
      <w:lang w:val="nb-NO" w:eastAsia="en-US"/>
    </w:rPr>
  </w:style>
  <w:style w:type="character" w:customStyle="1" w:styleId="ListParagraphChar">
    <w:name w:val="List Paragraph Char"/>
    <w:aliases w:val="- Bullets Char,목록 단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sid w:val="00F64D3E"/>
    <w:rPr>
      <w:rFonts w:eastAsia="Times New Roman"/>
      <w:lang w:val="en-GB" w:eastAsia="ja-JP"/>
    </w:rPr>
  </w:style>
  <w:style w:type="character" w:customStyle="1" w:styleId="B3Car">
    <w:name w:val="B3 Car"/>
    <w:qFormat/>
    <w:rsid w:val="00C2567C"/>
    <w:rPr>
      <w:rFonts w:ascii="Times New Roman" w:hAnsi="Times New Roman"/>
      <w:lang w:val="en-GB" w:eastAsia="en-US"/>
    </w:rPr>
  </w:style>
  <w:style w:type="paragraph" w:styleId="BodyText3">
    <w:name w:val="Body Text 3"/>
    <w:basedOn w:val="Normal"/>
    <w:link w:val="BodyText3Char"/>
    <w:qFormat/>
    <w:locked/>
    <w:rsid w:val="003E1563"/>
    <w:pPr>
      <w:spacing w:after="120"/>
    </w:pPr>
    <w:rPr>
      <w:sz w:val="16"/>
      <w:szCs w:val="16"/>
    </w:rPr>
  </w:style>
  <w:style w:type="character" w:customStyle="1" w:styleId="BodyText3Char">
    <w:name w:val="Body Text 3 Char"/>
    <w:basedOn w:val="DefaultParagraphFont"/>
    <w:link w:val="BodyText3"/>
    <w:qFormat/>
    <w:rsid w:val="003E1563"/>
    <w:rPr>
      <w:rFonts w:eastAsia="Times New Roman"/>
      <w:sz w:val="16"/>
      <w:szCs w:val="16"/>
      <w:lang w:val="en-GB" w:eastAsia="ja-JP"/>
    </w:rPr>
  </w:style>
  <w:style w:type="character" w:customStyle="1" w:styleId="ListBullet2Char">
    <w:name w:val="List Bullet 2 Char"/>
    <w:link w:val="ListBullet2"/>
    <w:qFormat/>
    <w:rsid w:val="00BD2874"/>
    <w:rPr>
      <w:rFonts w:eastAsia="Times New Roman"/>
      <w:lang w:val="en-GB" w:eastAsia="ja-JP"/>
    </w:rPr>
  </w:style>
  <w:style w:type="character" w:customStyle="1" w:styleId="ui-provider">
    <w:name w:val="ui-provider"/>
    <w:basedOn w:val="DefaultParagraphFont"/>
    <w:rsid w:val="008F6899"/>
  </w:style>
  <w:style w:type="character" w:styleId="PageNumber">
    <w:name w:val="page number"/>
    <w:qFormat/>
    <w:rsid w:val="00071DD3"/>
  </w:style>
  <w:style w:type="character" w:customStyle="1" w:styleId="TAHChar">
    <w:name w:val="TAH Char"/>
    <w:qFormat/>
    <w:rsid w:val="006A3D51"/>
    <w:rPr>
      <w:rFonts w:ascii="Arial" w:hAnsi="Arial"/>
      <w:b/>
      <w:sz w:val="18"/>
    </w:rPr>
  </w:style>
  <w:style w:type="paragraph" w:customStyle="1" w:styleId="Note-Boxed">
    <w:name w:val="Note - Boxed"/>
    <w:basedOn w:val="Normal"/>
    <w:next w:val="Normal"/>
    <w:rsid w:val="000D06A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val="sv-SE" w:eastAsia="ko-KR"/>
    </w:rPr>
  </w:style>
  <w:style w:type="character" w:customStyle="1" w:styleId="Doc-text2Char">
    <w:name w:val="Doc-text2 Char"/>
    <w:link w:val="Doc-text2"/>
    <w:qFormat/>
    <w:rsid w:val="000D06AF"/>
    <w:rPr>
      <w:rFonts w:ascii="Arial" w:hAnsi="Arial"/>
      <w:szCs w:val="24"/>
      <w:lang w:eastAsia="en-GB"/>
    </w:rPr>
  </w:style>
  <w:style w:type="paragraph" w:customStyle="1" w:styleId="Doc-text2">
    <w:name w:val="Doc-text2"/>
    <w:basedOn w:val="Normal"/>
    <w:link w:val="Doc-text2Char"/>
    <w:qFormat/>
    <w:rsid w:val="000D06AF"/>
    <w:pPr>
      <w:tabs>
        <w:tab w:val="left" w:pos="1622"/>
      </w:tabs>
      <w:overflowPunct/>
      <w:autoSpaceDE/>
      <w:autoSpaceDN/>
      <w:adjustRightInd/>
      <w:spacing w:after="0"/>
      <w:ind w:left="1622" w:hanging="363"/>
      <w:textAlignment w:val="auto"/>
    </w:pPr>
    <w:rPr>
      <w:rFonts w:ascii="Arial" w:eastAsia="Batang" w:hAnsi="Arial"/>
      <w:szCs w:val="24"/>
      <w:lang w:val="sv-SE" w:eastAsia="en-GB"/>
    </w:rPr>
  </w:style>
  <w:style w:type="table" w:customStyle="1" w:styleId="1">
    <w:name w:val="网格型1"/>
    <w:basedOn w:val="TableNormal"/>
    <w:next w:val="TableGrid"/>
    <w:qFormat/>
    <w:rsid w:val="000D06AF"/>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TableNormal"/>
    <w:next w:val="TableGrid"/>
    <w:qFormat/>
    <w:rsid w:val="000D06AF"/>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网格型3"/>
    <w:basedOn w:val="TableNormal"/>
    <w:next w:val="TableGrid"/>
    <w:qFormat/>
    <w:rsid w:val="000D06AF"/>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ailDiscussion2">
    <w:name w:val="EmailDiscussion2"/>
    <w:basedOn w:val="Doc-text2"/>
    <w:uiPriority w:val="99"/>
    <w:qFormat/>
    <w:rsid w:val="000D06AF"/>
    <w:rPr>
      <w:rFonts w:eastAsia="MS Mincho"/>
      <w:lang w:val="en-GB"/>
    </w:rPr>
  </w:style>
  <w:style w:type="table" w:customStyle="1" w:styleId="4">
    <w:name w:val="网格型4"/>
    <w:basedOn w:val="TableNormal"/>
    <w:next w:val="TableGrid"/>
    <w:uiPriority w:val="39"/>
    <w:rsid w:val="000D06AF"/>
    <w:rPr>
      <w:rFonts w:asciiTheme="minorHAnsi" w:eastAsiaTheme="minorEastAsia" w:hAnsiTheme="minorHAnsi" w:cstheme="minorBidi"/>
      <w:sz w:val="24"/>
      <w:szCs w:val="24"/>
      <w:lang w:eastAsia="en-US"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
    <w:name w:val="15"/>
    <w:basedOn w:val="DefaultParagraphFont"/>
    <w:qFormat/>
    <w:rsid w:val="00E2448C"/>
    <w:rPr>
      <w:rFonts w:ascii="Calibri" w:hAnsi="Calibri" w:cs="Calibri" w:hint="default"/>
      <w:color w:val="0000FF"/>
      <w:u w:val="single"/>
    </w:rPr>
  </w:style>
  <w:style w:type="character" w:customStyle="1" w:styleId="cf01">
    <w:name w:val="cf01"/>
    <w:basedOn w:val="DefaultParagraphFont"/>
    <w:rsid w:val="00E2448C"/>
    <w:rPr>
      <w:rFonts w:ascii="Segoe UI" w:hAnsi="Segoe UI" w:cs="Segoe UI" w:hint="default"/>
      <w:sz w:val="18"/>
      <w:szCs w:val="18"/>
    </w:rPr>
  </w:style>
  <w:style w:type="character" w:customStyle="1" w:styleId="cf11">
    <w:name w:val="cf11"/>
    <w:basedOn w:val="DefaultParagraphFont"/>
    <w:rsid w:val="00E2448C"/>
    <w:rPr>
      <w:rFonts w:ascii="Segoe UI" w:hAnsi="Segoe UI" w:cs="Segoe UI" w:hint="default"/>
      <w:i/>
      <w:iCs/>
      <w:sz w:val="18"/>
      <w:szCs w:val="18"/>
    </w:rPr>
  </w:style>
  <w:style w:type="paragraph" w:customStyle="1" w:styleId="pl0">
    <w:name w:val="pl"/>
    <w:basedOn w:val="Normal"/>
    <w:qFormat/>
    <w:rsid w:val="007B62E9"/>
    <w:pPr>
      <w:overflowPunct/>
      <w:autoSpaceDE/>
      <w:autoSpaceDN/>
      <w:adjustRightInd/>
      <w:spacing w:before="100" w:beforeAutospacing="1" w:after="100" w:afterAutospacing="1"/>
      <w:textAlignment w:val="auto"/>
    </w:pPr>
    <w:rPr>
      <w:sz w:val="24"/>
      <w:szCs w:val="24"/>
      <w:lang w:val="en-US" w:eastAsia="en-GB"/>
    </w:rPr>
  </w:style>
  <w:style w:type="paragraph" w:customStyle="1" w:styleId="Editorsnote0">
    <w:name w:val="Editor´s note"/>
    <w:basedOn w:val="List5"/>
    <w:next w:val="EditorsNote"/>
    <w:link w:val="EditorsnoteChar0"/>
    <w:qFormat/>
    <w:rsid w:val="007A51E1"/>
  </w:style>
  <w:style w:type="character" w:customStyle="1" w:styleId="EditorsnoteChar0">
    <w:name w:val="Editor´s note Char"/>
    <w:link w:val="Editorsnote0"/>
    <w:qFormat/>
    <w:rsid w:val="007A51E1"/>
    <w:rPr>
      <w:rFonts w:eastAsia="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8156378">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128196">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5429799">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679473">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662530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2.xml"/><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2.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3.xml><?xml version="1.0" encoding="utf-8"?>
<ds:datastoreItem xmlns:ds="http://schemas.openxmlformats.org/officeDocument/2006/customXml" ds:itemID="{A00B08A2-083D-4E96-AAAC-DD20FF1D47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D86AAD1-8D5B-4CE2-9127-7D19402637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164</TotalTime>
  <Pages>1</Pages>
  <Words>11813</Words>
  <Characters>67335</Characters>
  <Application>Microsoft Office Word</Application>
  <DocSecurity>0</DocSecurity>
  <Lines>561</Lines>
  <Paragraphs>157</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78991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MCC Support</dc:creator>
  <cp:keywords/>
  <dc:description/>
  <cp:lastModifiedBy>ZTE(Eswar)</cp:lastModifiedBy>
  <cp:revision>25</cp:revision>
  <cp:lastPrinted>2017-05-08T10:55:00Z</cp:lastPrinted>
  <dcterms:created xsi:type="dcterms:W3CDTF">2024-01-26T12:10:00Z</dcterms:created>
  <dcterms:modified xsi:type="dcterms:W3CDTF">2024-02-16T13:10:00Z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MediaServiceImageTags">
    <vt:lpwstr/>
  </property>
</Properties>
</file>