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26AB" w:rsidRDefault="00A2422D">
      <w:pPr>
        <w:spacing w:before="120" w:after="120"/>
        <w:ind w:left="1104" w:hangingChars="500" w:hanging="1104"/>
        <w:outlineLvl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TSG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RAN2#12</w:t>
      </w:r>
      <w:r>
        <w:rPr>
          <w:rFonts w:ascii="Arial" w:eastAsia="宋体" w:hAnsi="Arial" w:cs="Arial" w:hint="eastAsia"/>
          <w:b/>
          <w:bCs/>
          <w:sz w:val="22"/>
          <w:szCs w:val="22"/>
        </w:rPr>
        <w:t>5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</w:t>
      </w:r>
      <w:r>
        <w:rPr>
          <w:rFonts w:ascii="Arial" w:eastAsia="宋体" w:hAnsi="Arial" w:cs="Arial" w:hint="eastAsia"/>
          <w:b/>
          <w:bCs/>
          <w:sz w:val="22"/>
          <w:szCs w:val="22"/>
        </w:rPr>
        <w:t xml:space="preserve">         </w:t>
      </w:r>
      <w:r>
        <w:rPr>
          <w:rFonts w:ascii="Arial" w:eastAsia="宋体" w:hAnsi="Arial" w:cs="Arial" w:hint="eastAsia"/>
          <w:b/>
          <w:bCs/>
          <w:sz w:val="22"/>
          <w:szCs w:val="22"/>
        </w:rPr>
        <w:t xml:space="preserve">  </w:t>
      </w:r>
      <w:r w:rsidR="000041BB">
        <w:rPr>
          <w:rFonts w:ascii="Arial" w:eastAsia="宋体" w:hAnsi="Arial" w:cs="Arial"/>
          <w:b/>
          <w:bCs/>
          <w:sz w:val="22"/>
          <w:szCs w:val="22"/>
        </w:rPr>
        <w:t xml:space="preserve">                           </w:t>
      </w:r>
      <w:r>
        <w:rPr>
          <w:rFonts w:ascii="Arial" w:eastAsia="宋体" w:hAnsi="Arial" w:cs="Arial" w:hint="eastAsia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 w:hint="eastAsia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 w:hint="eastAsia"/>
          <w:b/>
          <w:bCs/>
          <w:sz w:val="22"/>
          <w:szCs w:val="22"/>
        </w:rPr>
        <w:t>-2</w:t>
      </w:r>
      <w:r w:rsidR="000041B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eastAsia="宋体" w:hAnsi="Arial" w:cs="Arial" w:hint="eastAsia"/>
          <w:b/>
          <w:bCs/>
          <w:sz w:val="22"/>
          <w:szCs w:val="22"/>
        </w:rPr>
        <w:t>1xxxx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ED26AB" w:rsidRDefault="00A2422D">
      <w:pPr>
        <w:spacing w:before="120" w:after="120"/>
        <w:ind w:left="1104" w:hangingChars="500" w:hanging="1104"/>
        <w:outlineLvl w:val="0"/>
        <w:rPr>
          <w:rFonts w:ascii="Arial" w:hAnsi="Arial" w:cs="Arial"/>
          <w:b/>
          <w:bCs/>
          <w:sz w:val="22"/>
          <w:szCs w:val="22"/>
          <w:lang w:eastAsia="ja-JP"/>
        </w:rPr>
      </w:pPr>
      <w:r>
        <w:rPr>
          <w:rFonts w:ascii="Arial" w:eastAsia="宋体" w:hAnsi="Arial" w:cs="Arial" w:hint="eastAsia"/>
          <w:b/>
          <w:bCs/>
          <w:sz w:val="22"/>
          <w:szCs w:val="22"/>
        </w:rPr>
        <w:t>Athens</w:t>
      </w: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, </w:t>
      </w:r>
      <w:r>
        <w:rPr>
          <w:rFonts w:ascii="Arial" w:eastAsia="宋体" w:hAnsi="Arial" w:cs="Arial" w:hint="eastAsia"/>
          <w:b/>
          <w:bCs/>
          <w:sz w:val="22"/>
          <w:szCs w:val="22"/>
        </w:rPr>
        <w:t>Greece</w:t>
      </w: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, </w:t>
      </w:r>
      <w:r>
        <w:rPr>
          <w:rFonts w:ascii="Arial" w:eastAsia="宋体" w:hAnsi="Arial" w:cs="Arial" w:hint="eastAsia"/>
          <w:b/>
          <w:bCs/>
          <w:sz w:val="22"/>
          <w:szCs w:val="22"/>
        </w:rPr>
        <w:t>Feb</w:t>
      </w: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 w:rsidR="000041BB">
        <w:rPr>
          <w:rFonts w:ascii="Arial" w:eastAsia="宋体" w:hAnsi="Arial" w:cs="Arial"/>
          <w:b/>
          <w:bCs/>
          <w:sz w:val="22"/>
          <w:szCs w:val="22"/>
        </w:rPr>
        <w:t>26</w:t>
      </w:r>
      <w:r>
        <w:rPr>
          <w:rFonts w:ascii="Arial" w:eastAsia="宋体" w:hAnsi="Arial" w:cs="Arial" w:hint="eastAsia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 –</w:t>
      </w:r>
      <w:r w:rsidR="000041BB">
        <w:rPr>
          <w:rFonts w:ascii="Arial" w:hAnsi="Arial" w:cs="Arial"/>
          <w:b/>
          <w:bCs/>
          <w:sz w:val="22"/>
          <w:szCs w:val="22"/>
          <w:lang w:eastAsia="ja-JP"/>
        </w:rPr>
        <w:t xml:space="preserve"> Mar</w:t>
      </w: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 w:rsidR="000041BB">
        <w:rPr>
          <w:rFonts w:ascii="Arial" w:eastAsia="宋体" w:hAnsi="Arial" w:cs="Arial"/>
          <w:b/>
          <w:bCs/>
          <w:sz w:val="22"/>
          <w:szCs w:val="22"/>
        </w:rPr>
        <w:t>1</w:t>
      </w:r>
      <w:r w:rsidR="000041BB" w:rsidRPr="000041BB">
        <w:rPr>
          <w:rFonts w:ascii="Arial" w:eastAsia="宋体" w:hAnsi="Arial" w:cs="Arial" w:hint="eastAsia"/>
          <w:b/>
          <w:bCs/>
          <w:sz w:val="22"/>
          <w:szCs w:val="22"/>
          <w:vertAlign w:val="superscript"/>
        </w:rPr>
        <w:t>st</w:t>
      </w:r>
      <w:r w:rsidR="000041BB">
        <w:rPr>
          <w:rFonts w:ascii="Arial" w:eastAsia="宋体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ja-JP"/>
        </w:rPr>
        <w:t>, 2023</w:t>
      </w:r>
    </w:p>
    <w:p w:rsidR="00ED26AB" w:rsidRDefault="00A2422D">
      <w:pPr>
        <w:spacing w:before="120"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 item:</w:t>
      </w:r>
      <w:r>
        <w:rPr>
          <w:rFonts w:ascii="Arial" w:hAnsi="Arial" w:cs="Arial"/>
          <w:b/>
          <w:sz w:val="22"/>
          <w:szCs w:val="22"/>
        </w:rPr>
        <w:tab/>
        <w:t>7.16.2.3</w:t>
      </w:r>
    </w:p>
    <w:p w:rsidR="00ED26AB" w:rsidRDefault="00A2422D">
      <w:pPr>
        <w:spacing w:before="120" w:after="120"/>
        <w:ind w:left="1985" w:hanging="1985"/>
        <w:rPr>
          <w:rFonts w:ascii="Arial" w:eastAsia="宋体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</w:rPr>
        <w:t>[</w:t>
      </w:r>
      <w:proofErr w:type="spellStart"/>
      <w:r>
        <w:rPr>
          <w:rFonts w:ascii="Arial" w:hAnsi="Arial" w:cs="Arial" w:hint="eastAsia"/>
          <w:b/>
          <w:sz w:val="22"/>
          <w:szCs w:val="22"/>
        </w:rPr>
        <w:t>Z05</w:t>
      </w:r>
      <w:r>
        <w:rPr>
          <w:rFonts w:ascii="Arial" w:eastAsia="宋体" w:hAnsi="Arial" w:cs="Arial" w:hint="eastAsia"/>
          <w:b/>
          <w:sz w:val="22"/>
          <w:szCs w:val="22"/>
        </w:rPr>
        <w:t>8</w:t>
      </w:r>
      <w:proofErr w:type="spellEnd"/>
      <w:r>
        <w:rPr>
          <w:rFonts w:ascii="Arial" w:hAnsi="Arial" w:cs="Arial" w:hint="eastAsia"/>
          <w:b/>
          <w:sz w:val="22"/>
          <w:szCs w:val="22"/>
        </w:rPr>
        <w:t xml:space="preserve">] </w:t>
      </w:r>
      <w:r>
        <w:rPr>
          <w:rFonts w:ascii="Arial" w:eastAsia="宋体" w:hAnsi="Arial" w:cs="Arial" w:hint="eastAsia"/>
          <w:b/>
          <w:sz w:val="22"/>
          <w:szCs w:val="22"/>
        </w:rPr>
        <w:t xml:space="preserve">on early-UL-Sync for </w:t>
      </w:r>
      <w:proofErr w:type="spellStart"/>
      <w:r>
        <w:rPr>
          <w:rFonts w:ascii="Arial" w:eastAsia="宋体" w:hAnsi="Arial" w:cs="Arial" w:hint="eastAsia"/>
          <w:b/>
          <w:sz w:val="22"/>
          <w:szCs w:val="22"/>
        </w:rPr>
        <w:t>LTM</w:t>
      </w:r>
      <w:proofErr w:type="spellEnd"/>
    </w:p>
    <w:p w:rsidR="00ED26AB" w:rsidRDefault="00A2422D">
      <w:pPr>
        <w:spacing w:before="120"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ZTE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Corporation, </w:t>
      </w:r>
      <w:proofErr w:type="spellStart"/>
      <w:r>
        <w:rPr>
          <w:rFonts w:ascii="Arial" w:hAnsi="Arial" w:cs="Arial"/>
          <w:b/>
          <w:sz w:val="22"/>
          <w:szCs w:val="22"/>
        </w:rPr>
        <w:t>Sanechips</w:t>
      </w:r>
      <w:proofErr w:type="spellEnd"/>
    </w:p>
    <w:p w:rsidR="00ED26AB" w:rsidRDefault="00A2422D">
      <w:pPr>
        <w:spacing w:before="120"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 for:</w:t>
      </w:r>
      <w:r>
        <w:rPr>
          <w:rFonts w:ascii="Arial" w:hAnsi="Arial" w:cs="Arial"/>
          <w:b/>
          <w:sz w:val="22"/>
          <w:szCs w:val="22"/>
        </w:rPr>
        <w:tab/>
        <w:t>Discussion and Decision</w:t>
      </w:r>
    </w:p>
    <w:p w:rsidR="00ED26AB" w:rsidRDefault="00A2422D">
      <w:pPr>
        <w:pStyle w:val="1"/>
        <w:spacing w:beforeLines="30" w:before="72" w:afterLines="30" w:after="72" w:line="288" w:lineRule="auto"/>
      </w:pPr>
      <w:r>
        <w:rPr>
          <w:rFonts w:hint="eastAsia"/>
        </w:rPr>
        <w:t>Introduction</w:t>
      </w:r>
    </w:p>
    <w:p w:rsidR="00ED26AB" w:rsidRDefault="00A2422D">
      <w:pPr>
        <w:spacing w:before="120" w:after="120"/>
        <w:rPr>
          <w:rFonts w:eastAsiaTheme="minorEastAsia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In this contribution, we share our views on [</w:t>
      </w:r>
      <w:proofErr w:type="spellStart"/>
      <w:r>
        <w:rPr>
          <w:rFonts w:eastAsiaTheme="minorEastAsia" w:hint="eastAsia"/>
          <w:sz w:val="21"/>
          <w:szCs w:val="21"/>
        </w:rPr>
        <w:t>Z058</w:t>
      </w:r>
      <w:proofErr w:type="spellEnd"/>
      <w:r>
        <w:rPr>
          <w:rFonts w:eastAsiaTheme="minorEastAsia" w:hint="eastAsia"/>
          <w:sz w:val="21"/>
          <w:szCs w:val="21"/>
        </w:rPr>
        <w:t xml:space="preserve">] on early-UL-Sync for </w:t>
      </w:r>
      <w:proofErr w:type="spellStart"/>
      <w:r>
        <w:rPr>
          <w:rFonts w:eastAsiaTheme="minorEastAsia" w:hint="eastAsia"/>
          <w:sz w:val="21"/>
          <w:szCs w:val="21"/>
        </w:rPr>
        <w:t>LTM</w:t>
      </w:r>
      <w:proofErr w:type="spellEnd"/>
      <w:r>
        <w:rPr>
          <w:rFonts w:eastAsiaTheme="minorEastAsia" w:hint="eastAsia"/>
          <w:sz w:val="21"/>
          <w:szCs w:val="21"/>
        </w:rPr>
        <w:t>.</w:t>
      </w:r>
    </w:p>
    <w:p w:rsidR="00ED26AB" w:rsidRDefault="00ED26AB">
      <w:pPr>
        <w:snapToGrid w:val="0"/>
        <w:spacing w:beforeLines="30" w:before="72" w:afterLines="30" w:after="72" w:line="288" w:lineRule="auto"/>
        <w:rPr>
          <w:rFonts w:eastAsiaTheme="minorEastAsia"/>
        </w:rPr>
      </w:pPr>
    </w:p>
    <w:p w:rsidR="00ED26AB" w:rsidRDefault="00A2422D">
      <w:pPr>
        <w:pStyle w:val="1"/>
        <w:spacing w:beforeLines="30" w:before="72" w:afterLines="30" w:after="72" w:line="288" w:lineRule="auto"/>
      </w:pPr>
      <w:r>
        <w:t>Discussion</w:t>
      </w:r>
      <w:r>
        <w:rPr>
          <w:rFonts w:eastAsiaTheme="minorEastAsia"/>
        </w:rPr>
        <w:t xml:space="preserve"> </w:t>
      </w:r>
      <w:bookmarkStart w:id="0" w:name="_Toc156129771"/>
    </w:p>
    <w:p w:rsidR="00ED26AB" w:rsidRDefault="00A2422D">
      <w:pPr>
        <w:spacing w:before="120" w:after="120"/>
        <w:rPr>
          <w:rFonts w:eastAsia="宋体"/>
        </w:rPr>
      </w:pPr>
      <w:r>
        <w:rPr>
          <w:rFonts w:eastAsia="宋体" w:hint="eastAsia"/>
        </w:rPr>
        <w:t>In the current TS 38.331-</w:t>
      </w:r>
      <w:proofErr w:type="spellStart"/>
      <w:r>
        <w:rPr>
          <w:rFonts w:eastAsia="宋体" w:hint="eastAsia"/>
        </w:rPr>
        <w:t>i00</w:t>
      </w:r>
      <w:proofErr w:type="spellEnd"/>
      <w:r>
        <w:rPr>
          <w:rFonts w:eastAsia="宋体" w:hint="eastAsia"/>
        </w:rPr>
        <w:t>, in Early-UL-</w:t>
      </w:r>
      <w:proofErr w:type="spellStart"/>
      <w:r>
        <w:rPr>
          <w:rFonts w:eastAsia="宋体" w:hint="eastAsia"/>
        </w:rPr>
        <w:t>SyncConfig</w:t>
      </w:r>
      <w:proofErr w:type="spellEnd"/>
      <w:r>
        <w:rPr>
          <w:rFonts w:eastAsia="宋体" w:hint="eastAsia"/>
        </w:rPr>
        <w:t xml:space="preserve">, </w:t>
      </w:r>
    </w:p>
    <w:p w:rsidR="00ED26AB" w:rsidRDefault="00A2422D">
      <w:pPr>
        <w:pStyle w:val="TH"/>
        <w:spacing w:before="120" w:after="120"/>
      </w:pPr>
      <w:proofErr w:type="spellStart"/>
      <w:r>
        <w:rPr>
          <w:i/>
        </w:rPr>
        <w:t>EarlyUL-SyncConfig</w:t>
      </w:r>
      <w:proofErr w:type="spellEnd"/>
      <w:r>
        <w:t xml:space="preserve"> information element</w:t>
      </w:r>
    </w:p>
    <w:p w:rsidR="00ED26AB" w:rsidRDefault="00A2422D">
      <w:pPr>
        <w:pStyle w:val="PL"/>
        <w:rPr>
          <w:color w:val="808080"/>
        </w:rPr>
      </w:pPr>
      <w:r>
        <w:rPr>
          <w:color w:val="808080"/>
        </w:rPr>
        <w:t>--</w:t>
      </w:r>
      <w:proofErr w:type="spellStart"/>
      <w:r>
        <w:rPr>
          <w:color w:val="808080"/>
        </w:rPr>
        <w:t>ASN1START</w:t>
      </w:r>
      <w:proofErr w:type="spellEnd"/>
    </w:p>
    <w:p w:rsidR="00ED26AB" w:rsidRDefault="00A2422D">
      <w:pPr>
        <w:pStyle w:val="PL"/>
        <w:rPr>
          <w:color w:val="808080"/>
        </w:rPr>
      </w:pPr>
      <w:r>
        <w:rPr>
          <w:color w:val="808080"/>
        </w:rPr>
        <w:t>--TAG-</w:t>
      </w:r>
      <w:proofErr w:type="spellStart"/>
      <w:r>
        <w:rPr>
          <w:color w:val="808080"/>
        </w:rPr>
        <w:t>EARLYUL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SYNCCONFIG</w:t>
      </w:r>
      <w:proofErr w:type="spellEnd"/>
      <w:r>
        <w:rPr>
          <w:color w:val="808080"/>
        </w:rPr>
        <w:t>-START</w:t>
      </w:r>
    </w:p>
    <w:p w:rsidR="00ED26AB" w:rsidRDefault="00ED26AB">
      <w:pPr>
        <w:pStyle w:val="PL"/>
      </w:pPr>
    </w:p>
    <w:p w:rsidR="00ED26AB" w:rsidRDefault="00A2422D">
      <w:pPr>
        <w:pStyle w:val="PL"/>
      </w:pPr>
      <w:bookmarkStart w:id="1" w:name="_Hlk145429868"/>
      <w:bookmarkStart w:id="2" w:name="_Hlk145429914"/>
      <w:proofErr w:type="spellStart"/>
      <w:r>
        <w:t>EarlyUL-SyncConfig-r18</w:t>
      </w:r>
      <w:proofErr w:type="spellEnd"/>
      <w:r>
        <w:t xml:space="preserve"> </w:t>
      </w:r>
      <w:bookmarkEnd w:id="1"/>
      <w:r>
        <w:t xml:space="preserve">::=           </w:t>
      </w:r>
      <w:r>
        <w:rPr>
          <w:color w:val="993366"/>
        </w:rPr>
        <w:t>SEQUENCE</w:t>
      </w:r>
      <w:r>
        <w:t xml:space="preserve"> {</w:t>
      </w:r>
    </w:p>
    <w:p w:rsidR="00ED26AB" w:rsidRDefault="00A2422D">
      <w:pPr>
        <w:pStyle w:val="PL"/>
      </w:pPr>
      <w:r>
        <w:t xml:space="preserve">    </w:t>
      </w:r>
      <w:proofErr w:type="spellStart"/>
      <w:r>
        <w:t>frequencyInfoUL-r18</w:t>
      </w:r>
      <w:proofErr w:type="spellEnd"/>
      <w:r>
        <w:t xml:space="preserve">                  </w:t>
      </w:r>
      <w:proofErr w:type="spellStart"/>
      <w:r>
        <w:t>FrequencyInfoUL</w:t>
      </w:r>
      <w:proofErr w:type="spellEnd"/>
      <w:r>
        <w:t>,</w:t>
      </w:r>
    </w:p>
    <w:p w:rsidR="00ED26AB" w:rsidRDefault="00A2422D">
      <w:pPr>
        <w:pStyle w:val="PL"/>
      </w:pPr>
      <w:r>
        <w:t xml:space="preserve">    </w:t>
      </w:r>
      <w:proofErr w:type="spellStart"/>
      <w:r>
        <w:t>rach-Con</w:t>
      </w:r>
      <w:r>
        <w:t>figGeneric-r18</w:t>
      </w:r>
      <w:proofErr w:type="spellEnd"/>
      <w:r>
        <w:t xml:space="preserve">               RACH-</w:t>
      </w:r>
      <w:proofErr w:type="spellStart"/>
      <w:r>
        <w:t>ConfigGeneric</w:t>
      </w:r>
      <w:proofErr w:type="spellEnd"/>
      <w:r>
        <w:t>,</w:t>
      </w:r>
    </w:p>
    <w:p w:rsidR="00ED26AB" w:rsidRDefault="00A2422D">
      <w:pPr>
        <w:pStyle w:val="PL"/>
      </w:pPr>
      <w:r>
        <w:t xml:space="preserve">    </w:t>
      </w:r>
      <w:proofErr w:type="spellStart"/>
      <w:r>
        <w:t>bwp-GenericParameters-r18</w:t>
      </w:r>
      <w:proofErr w:type="spellEnd"/>
      <w:r>
        <w:t xml:space="preserve">            BWP,</w:t>
      </w:r>
    </w:p>
    <w:p w:rsidR="00ED26AB" w:rsidRDefault="00A2422D">
      <w:pPr>
        <w:pStyle w:val="PL"/>
      </w:pPr>
      <w:r>
        <w:t xml:space="preserve">    </w:t>
      </w:r>
      <w:proofErr w:type="spellStart"/>
      <w:r>
        <w:t>ssb</w:t>
      </w:r>
      <w:proofErr w:type="spellEnd"/>
      <w:r>
        <w:t>-</w:t>
      </w:r>
      <w:proofErr w:type="spellStart"/>
      <w:r>
        <w:t>PerRACH</w:t>
      </w:r>
      <w:proofErr w:type="spellEnd"/>
      <w:r>
        <w:t>-Occasion-</w:t>
      </w:r>
      <w:proofErr w:type="spellStart"/>
      <w:r>
        <w:t>r18</w:t>
      </w:r>
      <w:proofErr w:type="spellEnd"/>
      <w:r>
        <w:t xml:space="preserve"> 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oneEighth</w:t>
      </w:r>
      <w:proofErr w:type="spellEnd"/>
      <w:r>
        <w:t xml:space="preserve">, </w:t>
      </w:r>
      <w:proofErr w:type="spellStart"/>
      <w:r>
        <w:t>oneFourth</w:t>
      </w:r>
      <w:proofErr w:type="spellEnd"/>
      <w:r>
        <w:t xml:space="preserve">, </w:t>
      </w:r>
      <w:proofErr w:type="spellStart"/>
      <w:r>
        <w:t>oneHalf</w:t>
      </w:r>
      <w:proofErr w:type="spellEnd"/>
      <w:r>
        <w:t xml:space="preserve">, one, two, four, eight, sixteen} </w:t>
      </w:r>
      <w:r>
        <w:rPr>
          <w:color w:val="993366"/>
        </w:rPr>
        <w:t>OPTIONAL</w:t>
      </w:r>
      <w:r>
        <w:t xml:space="preserve">, </w:t>
      </w:r>
      <w:r>
        <w:rPr>
          <w:color w:val="808080"/>
        </w:rPr>
        <w:t>-- Need M</w:t>
      </w:r>
    </w:p>
    <w:p w:rsidR="00ED26AB" w:rsidRDefault="00A2422D">
      <w:pPr>
        <w:pStyle w:val="PL"/>
        <w:rPr>
          <w:highlight w:val="green"/>
        </w:rPr>
      </w:pPr>
      <w:r>
        <w:rPr>
          <w:highlight w:val="green"/>
        </w:rPr>
        <w:t xml:space="preserve">    </w:t>
      </w:r>
      <w:proofErr w:type="spellStart"/>
      <w:r>
        <w:rPr>
          <w:highlight w:val="green"/>
        </w:rPr>
        <w:t>prach-RootSequenceIndex-r18</w:t>
      </w:r>
      <w:proofErr w:type="spellEnd"/>
      <w:r>
        <w:rPr>
          <w:highlight w:val="green"/>
        </w:rPr>
        <w:t xml:space="preserve">          </w:t>
      </w:r>
      <w:r>
        <w:rPr>
          <w:color w:val="993366"/>
          <w:highlight w:val="green"/>
        </w:rPr>
        <w:t>CHOICE</w:t>
      </w:r>
      <w:r>
        <w:rPr>
          <w:highlight w:val="green"/>
        </w:rPr>
        <w:t xml:space="preserve"> {</w:t>
      </w:r>
    </w:p>
    <w:p w:rsidR="00ED26AB" w:rsidRDefault="00A2422D">
      <w:pPr>
        <w:pStyle w:val="PL"/>
        <w:rPr>
          <w:highlight w:val="green"/>
        </w:rPr>
      </w:pPr>
      <w:r>
        <w:rPr>
          <w:highlight w:val="green"/>
        </w:rPr>
        <w:t xml:space="preserve">        </w:t>
      </w:r>
      <w:proofErr w:type="spellStart"/>
      <w:r>
        <w:rPr>
          <w:highlight w:val="green"/>
        </w:rPr>
        <w:t>l839</w:t>
      </w:r>
      <w:proofErr w:type="spellEnd"/>
      <w:r>
        <w:rPr>
          <w:highlight w:val="green"/>
        </w:rPr>
        <w:t xml:space="preserve">                                 </w:t>
      </w:r>
      <w:r>
        <w:rPr>
          <w:color w:val="993366"/>
          <w:highlight w:val="green"/>
        </w:rPr>
        <w:t>INTEGER</w:t>
      </w:r>
      <w:r>
        <w:rPr>
          <w:highlight w:val="green"/>
        </w:rPr>
        <w:t xml:space="preserve"> (0..837),</w:t>
      </w:r>
    </w:p>
    <w:p w:rsidR="00ED26AB" w:rsidRDefault="00A2422D">
      <w:pPr>
        <w:pStyle w:val="PL"/>
        <w:rPr>
          <w:highlight w:val="green"/>
        </w:rPr>
      </w:pPr>
      <w:r>
        <w:rPr>
          <w:highlight w:val="green"/>
        </w:rPr>
        <w:t xml:space="preserve">        </w:t>
      </w:r>
      <w:proofErr w:type="spellStart"/>
      <w:r>
        <w:rPr>
          <w:highlight w:val="green"/>
        </w:rPr>
        <w:t>l139</w:t>
      </w:r>
      <w:proofErr w:type="spellEnd"/>
      <w:r>
        <w:rPr>
          <w:highlight w:val="green"/>
        </w:rPr>
        <w:t xml:space="preserve">                                 </w:t>
      </w:r>
      <w:r>
        <w:rPr>
          <w:color w:val="993366"/>
          <w:highlight w:val="green"/>
        </w:rPr>
        <w:t>INTEGER</w:t>
      </w:r>
      <w:r>
        <w:rPr>
          <w:highlight w:val="green"/>
        </w:rPr>
        <w:t xml:space="preserve"> (0..137)</w:t>
      </w:r>
    </w:p>
    <w:p w:rsidR="00ED26AB" w:rsidRDefault="00A2422D">
      <w:pPr>
        <w:pStyle w:val="PL"/>
        <w:rPr>
          <w:highlight w:val="green"/>
        </w:rPr>
      </w:pPr>
      <w:r>
        <w:rPr>
          <w:highlight w:val="green"/>
        </w:rPr>
        <w:t xml:space="preserve">    },</w:t>
      </w:r>
    </w:p>
    <w:p w:rsidR="00ED26AB" w:rsidRDefault="00A2422D">
      <w:pPr>
        <w:pStyle w:val="PL"/>
      </w:pPr>
      <w:r>
        <w:t xml:space="preserve">    </w:t>
      </w:r>
      <w:proofErr w:type="spellStart"/>
      <w:r>
        <w:t>ltm-prach-SubcarrierSpacing-r18</w:t>
      </w:r>
      <w:proofErr w:type="spellEnd"/>
      <w:r>
        <w:t xml:space="preserve">      </w:t>
      </w:r>
      <w:proofErr w:type="spellStart"/>
      <w:r>
        <w:t>SubcarrierSpacing</w:t>
      </w:r>
      <w:proofErr w:type="spellEnd"/>
      <w:r>
        <w:t>,</w:t>
      </w:r>
    </w:p>
    <w:p w:rsidR="00ED26AB" w:rsidRDefault="00A2422D">
      <w:pPr>
        <w:pStyle w:val="PL"/>
      </w:pPr>
      <w:r>
        <w:t xml:space="preserve">    n-</w:t>
      </w:r>
      <w:proofErr w:type="spellStart"/>
      <w:r>
        <w:t>TimingAd</w:t>
      </w:r>
      <w:r>
        <w:t>vanceOffset</w:t>
      </w:r>
      <w:proofErr w:type="spellEnd"/>
      <w:r>
        <w:t>-</w:t>
      </w:r>
      <w:proofErr w:type="spellStart"/>
      <w:r>
        <w:t>r18</w:t>
      </w:r>
      <w:proofErr w:type="spellEnd"/>
      <w:r>
        <w:t xml:space="preserve">            </w:t>
      </w:r>
      <w:r>
        <w:rPr>
          <w:color w:val="993366"/>
        </w:rPr>
        <w:t>ENUMERATED</w:t>
      </w:r>
      <w:r>
        <w:t xml:space="preserve"> { </w:t>
      </w:r>
      <w:proofErr w:type="spellStart"/>
      <w:r>
        <w:t>n0</w:t>
      </w:r>
      <w:proofErr w:type="spellEnd"/>
      <w:r>
        <w:t xml:space="preserve">, </w:t>
      </w:r>
      <w:proofErr w:type="spellStart"/>
      <w:r>
        <w:t>n25600</w:t>
      </w:r>
      <w:proofErr w:type="spellEnd"/>
      <w:r>
        <w:t xml:space="preserve">, </w:t>
      </w:r>
      <w:proofErr w:type="spellStart"/>
      <w:r>
        <w:t>n39936</w:t>
      </w:r>
      <w:proofErr w:type="spellEnd"/>
      <w:r>
        <w:t xml:space="preserve"> }                                          </w:t>
      </w:r>
      <w:r>
        <w:rPr>
          <w:color w:val="993366"/>
        </w:rPr>
        <w:t>OPTIONAL</w:t>
      </w:r>
      <w:r>
        <w:t xml:space="preserve">, </w:t>
      </w:r>
      <w:r>
        <w:rPr>
          <w:color w:val="808080"/>
        </w:rPr>
        <w:t>-- Need R</w:t>
      </w:r>
    </w:p>
    <w:p w:rsidR="00ED26AB" w:rsidRDefault="00A2422D">
      <w:pPr>
        <w:pStyle w:val="PL"/>
      </w:pPr>
      <w:r>
        <w:rPr>
          <w:color w:val="808080"/>
        </w:rPr>
        <w:t xml:space="preserve">    </w:t>
      </w:r>
      <w:r>
        <w:t>...</w:t>
      </w:r>
    </w:p>
    <w:p w:rsidR="00ED26AB" w:rsidRDefault="00A2422D">
      <w:pPr>
        <w:pStyle w:val="PL"/>
      </w:pPr>
      <w:r>
        <w:t>}</w:t>
      </w:r>
    </w:p>
    <w:bookmarkEnd w:id="2"/>
    <w:p w:rsidR="00ED26AB" w:rsidRDefault="00ED26AB">
      <w:pPr>
        <w:pStyle w:val="PL"/>
      </w:pPr>
    </w:p>
    <w:p w:rsidR="00ED26AB" w:rsidRDefault="00A2422D">
      <w:pPr>
        <w:pStyle w:val="PL"/>
        <w:rPr>
          <w:color w:val="808080"/>
        </w:rPr>
      </w:pPr>
      <w:r>
        <w:rPr>
          <w:color w:val="808080"/>
        </w:rPr>
        <w:t>-- TAG-</w:t>
      </w:r>
      <w:proofErr w:type="spellStart"/>
      <w:r>
        <w:rPr>
          <w:color w:val="808080"/>
        </w:rPr>
        <w:t>EARLYUL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SYNCCONFIG</w:t>
      </w:r>
      <w:proofErr w:type="spellEnd"/>
      <w:r>
        <w:rPr>
          <w:color w:val="808080"/>
        </w:rPr>
        <w:t>-STOP</w:t>
      </w:r>
    </w:p>
    <w:p w:rsidR="00ED26AB" w:rsidRDefault="00A2422D">
      <w:pPr>
        <w:pStyle w:val="PL"/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ASN1STOP</w:t>
      </w:r>
      <w:proofErr w:type="spellEnd"/>
    </w:p>
    <w:p w:rsidR="00ED26AB" w:rsidRDefault="00A2422D">
      <w:pPr>
        <w:spacing w:before="120" w:after="120"/>
        <w:rPr>
          <w:rFonts w:eastAsia="宋体"/>
        </w:rPr>
      </w:pPr>
      <w:r>
        <w:rPr>
          <w:rFonts w:eastAsia="宋体" w:hint="eastAsia"/>
        </w:rPr>
        <w:lastRenderedPageBreak/>
        <w:t xml:space="preserve">the </w:t>
      </w:r>
      <w:proofErr w:type="spellStart"/>
      <w:r>
        <w:rPr>
          <w:rFonts w:eastAsia="宋体" w:hint="eastAsia"/>
          <w:i/>
          <w:iCs/>
        </w:rPr>
        <w:t>prach-RootSequence</w:t>
      </w:r>
      <w:proofErr w:type="spellEnd"/>
      <w:r>
        <w:rPr>
          <w:rFonts w:eastAsia="宋体" w:hint="eastAsia"/>
          <w:i/>
          <w:iCs/>
        </w:rPr>
        <w:t xml:space="preserve"> </w:t>
      </w:r>
      <w:r>
        <w:rPr>
          <w:rFonts w:eastAsia="宋体" w:hint="eastAsia"/>
        </w:rPr>
        <w:t xml:space="preserve">only can be set to either </w:t>
      </w:r>
      <w:proofErr w:type="spellStart"/>
      <w:r>
        <w:rPr>
          <w:rFonts w:eastAsia="宋体" w:hint="eastAsia"/>
        </w:rPr>
        <w:t>L139</w:t>
      </w:r>
      <w:proofErr w:type="spellEnd"/>
      <w:r>
        <w:rPr>
          <w:rFonts w:eastAsia="宋体" w:hint="eastAsia"/>
        </w:rPr>
        <w:t xml:space="preserve"> or </w:t>
      </w:r>
      <w:proofErr w:type="spellStart"/>
      <w:r>
        <w:rPr>
          <w:rFonts w:eastAsia="宋体" w:hint="eastAsia"/>
        </w:rPr>
        <w:t>L839</w:t>
      </w:r>
      <w:proofErr w:type="spellEnd"/>
      <w:r>
        <w:rPr>
          <w:rFonts w:eastAsia="宋体" w:hint="eastAsia"/>
        </w:rPr>
        <w:t xml:space="preserve"> according to the </w:t>
      </w:r>
      <w:r>
        <w:rPr>
          <w:rFonts w:eastAsia="宋体" w:hint="eastAsia"/>
        </w:rPr>
        <w:t>g</w:t>
      </w:r>
      <w:r>
        <w:rPr>
          <w:rFonts w:eastAsia="宋体" w:hint="eastAsia"/>
        </w:rPr>
        <w:t xml:space="preserve">reen highlighted. In the case of </w:t>
      </w:r>
      <w:proofErr w:type="spellStart"/>
      <w:r>
        <w:rPr>
          <w:rFonts w:eastAsia="宋体" w:hint="eastAsia"/>
        </w:rPr>
        <w:t>PRACH</w:t>
      </w:r>
      <w:proofErr w:type="spellEnd"/>
      <w:r>
        <w:rPr>
          <w:rFonts w:eastAsia="宋体" w:hint="eastAsia"/>
        </w:rPr>
        <w:t xml:space="preserve"> root sequence is set to the </w:t>
      </w:r>
      <w:proofErr w:type="spellStart"/>
      <w:r>
        <w:rPr>
          <w:rFonts w:eastAsia="宋体" w:hint="eastAsia"/>
        </w:rPr>
        <w:t>L139</w:t>
      </w:r>
      <w:proofErr w:type="spellEnd"/>
      <w:r>
        <w:rPr>
          <w:rFonts w:eastAsia="宋体" w:hint="eastAsia"/>
        </w:rPr>
        <w:t xml:space="preserve">, the </w:t>
      </w:r>
      <w:proofErr w:type="spellStart"/>
      <w:r>
        <w:rPr>
          <w:rFonts w:eastAsia="宋体" w:hint="eastAsia"/>
          <w:i/>
          <w:iCs/>
        </w:rPr>
        <w:t>ltm-prach-SubcarrierSpacing</w:t>
      </w:r>
      <w:proofErr w:type="spellEnd"/>
      <w:r>
        <w:rPr>
          <w:rFonts w:eastAsia="宋体" w:hint="eastAsia"/>
          <w:i/>
          <w:iCs/>
        </w:rPr>
        <w:t xml:space="preserve"> </w:t>
      </w:r>
      <w:r>
        <w:rPr>
          <w:rFonts w:eastAsia="宋体" w:hint="eastAsia"/>
        </w:rPr>
        <w:t xml:space="preserve">shall be present, since the </w:t>
      </w:r>
      <w:proofErr w:type="spellStart"/>
      <w:r>
        <w:rPr>
          <w:rFonts w:eastAsia="宋体" w:hint="eastAsia"/>
        </w:rPr>
        <w:t>L139</w:t>
      </w:r>
      <w:proofErr w:type="spellEnd"/>
      <w:r>
        <w:rPr>
          <w:rFonts w:eastAsia="宋体" w:hint="eastAsia"/>
        </w:rPr>
        <w:t xml:space="preserve"> root sequence can be applied to </w:t>
      </w:r>
      <w:r>
        <w:rPr>
          <w:rFonts w:eastAsia="宋体" w:hint="eastAsia"/>
        </w:rPr>
        <w:t>μ</w:t>
      </w:r>
      <w:r>
        <w:rPr>
          <w:rFonts w:eastAsia="宋体" w:hint="eastAsia"/>
        </w:rPr>
        <w:t>=0,1,2,3,4,5,6... for all preamble formats (</w:t>
      </w:r>
      <w:proofErr w:type="spellStart"/>
      <w:r>
        <w:rPr>
          <w:rFonts w:eastAsia="宋体" w:hint="eastAsia"/>
        </w:rPr>
        <w:t>e.g</w:t>
      </w:r>
      <w:proofErr w:type="spellEnd"/>
      <w:r>
        <w:rPr>
          <w:rFonts w:eastAsia="宋体" w:hint="eastAsia"/>
        </w:rPr>
        <w:t xml:space="preserve"> A1, </w:t>
      </w:r>
      <w:proofErr w:type="spellStart"/>
      <w:r>
        <w:rPr>
          <w:rFonts w:eastAsia="宋体" w:hint="eastAsia"/>
        </w:rPr>
        <w:t>A2</w:t>
      </w:r>
      <w:proofErr w:type="spellEnd"/>
      <w:r>
        <w:rPr>
          <w:rFonts w:eastAsia="宋体" w:hint="eastAsia"/>
        </w:rPr>
        <w:t xml:space="preserve">..) according to the following </w:t>
      </w:r>
      <w:r>
        <w:rPr>
          <w:rFonts w:eastAsia="宋体" w:hint="eastAsia"/>
        </w:rPr>
        <w:t>table:</w:t>
      </w:r>
    </w:p>
    <w:p w:rsidR="00ED26AB" w:rsidRDefault="00A2422D">
      <w:pPr>
        <w:pStyle w:val="TH"/>
        <w:spacing w:before="120" w:after="120"/>
      </w:pPr>
      <w:r>
        <w:t xml:space="preserve">Table 6.3.3.1-2: Preamble formats for </w:t>
      </w:r>
      <m:oMath>
        <m:sSub>
          <m:sSubPr>
            <m:ctrlPr>
              <w:rPr>
                <w:rFonts w:ascii="Cambria Math" w:eastAsia="Batang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Batang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Batang" w:hAnsi="Cambria Math"/>
                <w:b w:val="0"/>
              </w:rPr>
              <m:t>RA</m:t>
            </m:r>
          </m:sub>
        </m:sSub>
        <m:r>
          <m:rPr>
            <m:sty m:val="bi"/>
          </m:rPr>
          <w:rPr>
            <w:rFonts w:ascii="Cambria Math" w:eastAsia="Batang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Batang" w:hAnsi="Cambria Math"/>
              </w:rPr>
              <m:t>139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 xml:space="preserve">, 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571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 xml:space="preserve">, 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1151</m:t>
            </m:r>
          </m:e>
        </m:d>
      </m:oMath>
      <w:r>
        <w:rPr>
          <w:rFonts w:eastAsia="Batang"/>
        </w:rPr>
        <w:t xml:space="preserve"> and</w:t>
      </w:r>
      <w:r>
        <w:t xml:space="preserve"> </w:t>
      </w:r>
      <w:bookmarkStart w:id="3" w:name="OLE_LINK1"/>
      <m:oMath>
        <m:r>
          <m:rPr>
            <m:sty m:val="b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eastAsia="Calibri" w:hAnsi="Cambria Math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b w:val="0"/>
              </w:rPr>
              <m:t>RA</m:t>
            </m:r>
          </m:sub>
        </m:sSub>
        <w:bookmarkEnd w:id="3"/>
        <m:r>
          <m:rPr>
            <m:sty m:val="bi"/>
          </m:rPr>
          <w:rPr>
            <w:rFonts w:ascii="Cambria Math" w:eastAsia="Batang" w:hAnsi="Cambria Math"/>
          </w:rPr>
          <m:t>=</m:t>
        </m:r>
        <m:r>
          <m:rPr>
            <m:sty m:val="bi"/>
          </m:rPr>
          <w:rPr>
            <w:rFonts w:ascii="Cambria Math" w:eastAsia="Batang" w:hAnsi="Cambria Math"/>
          </w:rPr>
          <m:t>15</m:t>
        </m:r>
        <m:r>
          <m:rPr>
            <m:sty m:val="bi"/>
          </m:rPr>
          <w:rPr>
            <w:rFonts w:ascii="Cambria Math" w:eastAsia="Batang" w:hAnsi="Cambria Math"/>
          </w:rPr>
          <m:t>⋅</m:t>
        </m:r>
        <m:sSup>
          <m:sSupPr>
            <m:ctrlPr>
              <w:rPr>
                <w:rFonts w:ascii="Cambria Math" w:eastAsia="Batang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Batang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Batang" w:hAnsi="Cambria Math"/>
              </w:rPr>
              <m:t>μ</m:t>
            </m:r>
          </m:sup>
        </m:sSup>
      </m:oMath>
      <w:r>
        <w:rPr>
          <w:rFonts w:eastAsia="Batang"/>
        </w:rPr>
        <w:t xml:space="preserve"> kHz</w:t>
      </w:r>
      <w:r>
        <w:t xml:space="preserve"> where </w:t>
      </w:r>
      <m:oMath>
        <m:r>
          <m:rPr>
            <m:sty m:val="bi"/>
          </m:rPr>
          <w:rPr>
            <w:rFonts w:ascii="Cambria Math" w:eastAsia="Batang" w:hAnsi="Cambria Math"/>
          </w:rPr>
          <m:t>μ</m:t>
        </m:r>
        <m:r>
          <m:rPr>
            <m:sty m:val="bi"/>
          </m:rPr>
          <w:rPr>
            <w:rFonts w:ascii="Cambria Math" w:eastAsia="Batang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b w:val="0"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eastAsia="Batang" w:hAnsi="Cambria Math"/>
              </w:rPr>
              <m:t>0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,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1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,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2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,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3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,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5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,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6</m:t>
            </m:r>
          </m:e>
        </m:d>
      </m:oMath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99"/>
        <w:gridCol w:w="800"/>
        <w:gridCol w:w="975"/>
        <w:gridCol w:w="1566"/>
        <w:gridCol w:w="1507"/>
        <w:gridCol w:w="1294"/>
        <w:gridCol w:w="1331"/>
      </w:tblGrid>
      <w:tr w:rsidR="00ED26AB">
        <w:trPr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Format</w:t>
            </w:r>
          </w:p>
        </w:tc>
        <w:tc>
          <w:tcPr>
            <w:tcW w:w="3087" w:type="dxa"/>
            <w:gridSpan w:val="3"/>
            <w:tcBorders>
              <w:bottom w:val="nil"/>
            </w:tcBorders>
          </w:tcPr>
          <w:p w:rsidR="00ED26AB" w:rsidRDefault="00A2422D">
            <w:pPr>
              <w:pStyle w:val="TAH"/>
              <w:spacing w:before="120" w:after="120"/>
            </w:pPr>
            <w:r>
              <w:rPr>
                <w:rFonts w:eastAsia="Batang"/>
                <w:position w:val="-10"/>
              </w:rPr>
              <w:object w:dxaOrig="435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pt;height:14.5pt" o:ole="">
                  <v:imagedata r:id="rId8" o:title=""/>
                </v:shape>
                <o:OLEObject Type="Embed" ProgID="Equation.3" ShapeID="_x0000_i1025" DrawAspect="Content" ObjectID="_1768911012" r:id="rId9"/>
              </w:object>
            </w:r>
          </w:p>
        </w:tc>
        <w:tc>
          <w:tcPr>
            <w:tcW w:w="1566" w:type="dxa"/>
            <w:vMerge w:val="restart"/>
          </w:tcPr>
          <w:p w:rsidR="00ED26AB" w:rsidRDefault="00A2422D">
            <w:pPr>
              <w:pStyle w:val="TAH"/>
              <w:spacing w:before="120" w:after="120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b w:val="0"/>
                      </w:rPr>
                      <m:t>RA</m:t>
                    </m:r>
                  </m:sub>
                </m:sSub>
              </m:oMath>
            </m:oMathPara>
          </w:p>
        </w:tc>
        <w:tc>
          <w:tcPr>
            <w:tcW w:w="1507" w:type="dxa"/>
            <w:vMerge w:val="restart"/>
            <w:shd w:val="clear" w:color="auto" w:fill="auto"/>
          </w:tcPr>
          <w:p w:rsidR="00ED26AB" w:rsidRDefault="00A2422D">
            <w:pPr>
              <w:pStyle w:val="TAH"/>
              <w:spacing w:before="120" w:after="120"/>
            </w:pPr>
            <w:r>
              <w:rPr>
                <w:position w:val="-10"/>
              </w:rPr>
              <w:object w:dxaOrig="285" w:dyaOrig="285">
                <v:shape id="_x0000_i1026" type="#_x0000_t75" style="width:14.5pt;height:14.5pt" o:ole="">
                  <v:imagedata r:id="rId10" o:title=""/>
                </v:shape>
                <o:OLEObject Type="Embed" ProgID="Equation.3" ShapeID="_x0000_i1026" DrawAspect="Content" ObjectID="_1768911013" r:id="rId11"/>
              </w:objec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ED26AB" w:rsidRDefault="00A2422D">
            <w:pPr>
              <w:pStyle w:val="TAH"/>
              <w:spacing w:before="120" w:after="120"/>
            </w:pPr>
            <w:r>
              <w:rPr>
                <w:position w:val="-10"/>
              </w:rPr>
              <w:object w:dxaOrig="435" w:dyaOrig="285">
                <v:shape id="_x0000_i1027" type="#_x0000_t75" style="width:22pt;height:14.5pt" o:ole="">
                  <v:imagedata r:id="rId12" o:title=""/>
                </v:shape>
                <o:OLEObject Type="Embed" ProgID="Equation.3" ShapeID="_x0000_i1027" DrawAspect="Content" ObjectID="_1768911014" r:id="rId13"/>
              </w:object>
            </w:r>
          </w:p>
        </w:tc>
        <w:tc>
          <w:tcPr>
            <w:tcW w:w="1331" w:type="dxa"/>
            <w:vMerge w:val="restart"/>
          </w:tcPr>
          <w:p w:rsidR="00ED26AB" w:rsidRDefault="00A2422D">
            <w:pPr>
              <w:pStyle w:val="TAH"/>
              <w:spacing w:before="120" w:after="120"/>
            </w:pPr>
            <w:r>
              <w:rPr>
                <w:rFonts w:eastAsia="Batang"/>
              </w:rPr>
              <w:t>Support for restricted sets</w:t>
            </w:r>
          </w:p>
        </w:tc>
      </w:tr>
      <w:tr w:rsidR="00ED26AB">
        <w:trPr>
          <w:jc w:val="center"/>
        </w:trPr>
        <w:tc>
          <w:tcPr>
            <w:tcW w:w="846" w:type="dxa"/>
            <w:vMerge/>
            <w:shd w:val="clear" w:color="auto" w:fill="auto"/>
          </w:tcPr>
          <w:p w:rsidR="00ED26AB" w:rsidRDefault="00ED26AB">
            <w:pPr>
              <w:pStyle w:val="TAH"/>
              <w:spacing w:before="120" w:after="120"/>
              <w:rPr>
                <w:rFonts w:eastAsia="Batang"/>
              </w:rPr>
            </w:pPr>
          </w:p>
        </w:tc>
        <w:tc>
          <w:tcPr>
            <w:tcW w:w="1412" w:type="dxa"/>
            <w:tcBorders>
              <w:top w:val="nil"/>
            </w:tcBorders>
            <w:vAlign w:val="center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Batang" w:hAnsi="Cambria Math"/>
                    <w:highlight w:val="green"/>
                  </w:rPr>
                  <m:t>μ</m:t>
                </m:r>
                <m:r>
                  <m:rPr>
                    <m:sty m:val="bi"/>
                  </m:rPr>
                  <w:rPr>
                    <w:rFonts w:ascii="Cambria Math" w:eastAsia="Batang" w:hAnsi="Cambria Math"/>
                    <w:highlight w:val="green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Batang" w:hAnsi="Cambria Math"/>
                        <w:b w:val="0"/>
                        <w:i/>
                        <w:highlight w:val="gree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highlight w:val="green"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707" w:type="dxa"/>
            <w:tcBorders>
              <w:top w:val="nil"/>
            </w:tcBorders>
            <w:vAlign w:val="center"/>
          </w:tcPr>
          <w:p w:rsidR="00ED26AB" w:rsidRDefault="00A2422D">
            <w:pPr>
              <w:pStyle w:val="TAH"/>
              <w:spacing w:before="120"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eastAsia="Batang" w:hAnsi="Cambria Math"/>
                  </w:rPr>
                  <m:t>μ</m:t>
                </m:r>
                <m:r>
                  <m:rPr>
                    <m:sty m:val="bi"/>
                  </m:rPr>
                  <w:rPr>
                    <w:rFonts w:ascii="Cambria Math" w:eastAsia="Batang" w:hAnsi="Cambria Math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Batang" w:hAnsi="Cambria Math"/>
                        <w:b w:val="0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ED26AB" w:rsidRDefault="00A2422D">
            <w:pPr>
              <w:pStyle w:val="TAH"/>
              <w:spacing w:before="120"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eastAsia="Batang" w:hAnsi="Cambria Math"/>
                  </w:rPr>
                  <m:t>μ</m:t>
                </m:r>
                <m:r>
                  <m:rPr>
                    <m:sty m:val="bi"/>
                  </m:rPr>
                  <w:rPr>
                    <w:rFonts w:ascii="Cambria Math" w:eastAsia="Batang" w:hAnsi="Cambria Math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Batang" w:hAnsi="Cambria Math"/>
                        <w:b w:val="0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 xml:space="preserve">, 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</w:rPr>
                      <m:t>5</m:t>
                    </m:r>
                  </m:e>
                </m:d>
              </m:oMath>
            </m:oMathPara>
          </w:p>
        </w:tc>
        <w:tc>
          <w:tcPr>
            <w:tcW w:w="1566" w:type="dxa"/>
            <w:vMerge/>
          </w:tcPr>
          <w:p w:rsidR="00ED26AB" w:rsidRDefault="00ED26AB">
            <w:pPr>
              <w:pStyle w:val="TAH"/>
              <w:spacing w:before="120" w:after="120"/>
            </w:pPr>
          </w:p>
        </w:tc>
        <w:tc>
          <w:tcPr>
            <w:tcW w:w="1507" w:type="dxa"/>
            <w:vMerge/>
            <w:shd w:val="clear" w:color="auto" w:fill="auto"/>
          </w:tcPr>
          <w:p w:rsidR="00ED26AB" w:rsidRDefault="00ED26AB">
            <w:pPr>
              <w:pStyle w:val="TAH"/>
              <w:spacing w:before="120" w:after="120"/>
            </w:pPr>
          </w:p>
        </w:tc>
        <w:tc>
          <w:tcPr>
            <w:tcW w:w="1294" w:type="dxa"/>
            <w:vMerge/>
            <w:shd w:val="clear" w:color="auto" w:fill="auto"/>
          </w:tcPr>
          <w:p w:rsidR="00ED26AB" w:rsidRDefault="00ED26AB">
            <w:pPr>
              <w:pStyle w:val="TAH"/>
              <w:spacing w:before="120" w:after="120"/>
            </w:pPr>
          </w:p>
        </w:tc>
        <w:tc>
          <w:tcPr>
            <w:tcW w:w="1331" w:type="dxa"/>
            <w:vMerge/>
          </w:tcPr>
          <w:p w:rsidR="00ED26AB" w:rsidRDefault="00ED26AB">
            <w:pPr>
              <w:pStyle w:val="TAH"/>
              <w:spacing w:before="120" w:after="120"/>
              <w:rPr>
                <w:rFonts w:eastAsia="Batang"/>
              </w:rPr>
            </w:pPr>
          </w:p>
        </w:tc>
      </w:tr>
      <w:tr w:rsidR="00ED26AB">
        <w:trPr>
          <w:trHeight w:val="9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r>
              <w:rPr>
                <w:rFonts w:eastAsia="Batang"/>
                <w:highlight w:val="green"/>
              </w:rPr>
              <w:t>A1</w:t>
            </w:r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28" type="#_x0000_t75" style="width:50.5pt;height:14.5pt" o:ole="">
                  <v:imagedata r:id="rId14" o:title=""/>
                </v:shape>
                <o:OLEObject Type="Embed" ProgID="Equation.3" ShapeID="_x0000_i1028" DrawAspect="Content" ObjectID="_1768911015" r:id="rId15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155" w:dyaOrig="285">
                <v:shape id="_x0000_i1029" type="#_x0000_t75" style="width:58pt;height:14.5pt" o:ole="">
                  <v:imagedata r:id="rId16" o:title=""/>
                </v:shape>
                <o:OLEObject Type="Embed" ProgID="Equation.3" ShapeID="_x0000_i1029" DrawAspect="Content" ObjectID="_1768911016" r:id="rId17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870" w:dyaOrig="285">
                <v:shape id="_x0000_i1030" type="#_x0000_t75" style="width:43.5pt;height:14.5pt" o:ole="">
                  <v:imagedata r:id="rId18" o:title=""/>
                </v:shape>
                <o:OLEObject Type="Embed" ProgID="Equation.3" ShapeID="_x0000_i1030" DrawAspect="Content" ObjectID="_1768911017" r:id="rId19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A2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31" type="#_x0000_t75" style="width:50.5pt;height:14.5pt" o:ole="">
                  <v:imagedata r:id="rId14" o:title=""/>
                </v:shape>
                <o:OLEObject Type="Embed" ProgID="Equation.3" ShapeID="_x0000_i1031" DrawAspect="Content" ObjectID="_1768911018" r:id="rId20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155" w:dyaOrig="285">
                <v:shape id="_x0000_i1032" type="#_x0000_t75" style="width:58pt;height:14.5pt" o:ole="">
                  <v:imagedata r:id="rId21" o:title=""/>
                </v:shape>
                <o:OLEObject Type="Embed" ProgID="Equation.3" ShapeID="_x0000_i1032" DrawAspect="Content" ObjectID="_1768911019" r:id="rId22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870" w:dyaOrig="285">
                <v:shape id="_x0000_i1033" type="#_x0000_t75" style="width:43.5pt;height:14.5pt" o:ole="">
                  <v:imagedata r:id="rId23" o:title=""/>
                </v:shape>
                <o:OLEObject Type="Embed" ProgID="Equation.3" ShapeID="_x0000_i1033" DrawAspect="Content" ObjectID="_1768911020" r:id="rId24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A3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34" type="#_x0000_t75" style="width:50.5pt;height:14.5pt" o:ole="">
                  <v:imagedata r:id="rId14" o:title=""/>
                </v:shape>
                <o:OLEObject Type="Embed" ProgID="Equation.3" ShapeID="_x0000_i1034" DrawAspect="Content" ObjectID="_1768911021" r:id="rId25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155" w:dyaOrig="285">
                <v:shape id="_x0000_i1035" type="#_x0000_t75" style="width:58pt;height:14.5pt" o:ole="">
                  <v:imagedata r:id="rId26" o:title=""/>
                </v:shape>
                <o:OLEObject Type="Embed" ProgID="Equation.3" ShapeID="_x0000_i1035" DrawAspect="Content" ObjectID="_1768911022" r:id="rId27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870" w:dyaOrig="285">
                <v:shape id="_x0000_i1036" type="#_x0000_t75" style="width:43.5pt;height:14.5pt" o:ole="">
                  <v:imagedata r:id="rId28" o:title=""/>
                </v:shape>
                <o:OLEObject Type="Embed" ProgID="Equation.3" ShapeID="_x0000_i1036" DrawAspect="Content" ObjectID="_1768911023" r:id="rId29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B1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37" type="#_x0000_t75" style="width:50.5pt;height:14.5pt" o:ole="">
                  <v:imagedata r:id="rId14" o:title=""/>
                </v:shape>
                <o:OLEObject Type="Embed" ProgID="Equation.3" ShapeID="_x0000_i1037" DrawAspect="Content" ObjectID="_1768911024" r:id="rId30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155" w:dyaOrig="285">
                <v:shape id="_x0000_i1038" type="#_x0000_t75" style="width:58pt;height:14.5pt" o:ole="">
                  <v:imagedata r:id="rId31" o:title=""/>
                </v:shape>
                <o:OLEObject Type="Embed" ProgID="Equation.3" ShapeID="_x0000_i1038" DrawAspect="Content" ObjectID="_1768911025" r:id="rId32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870" w:dyaOrig="285">
                <v:shape id="_x0000_i1039" type="#_x0000_t75" style="width:43.5pt;height:14.5pt" o:ole="">
                  <v:imagedata r:id="rId33" o:title=""/>
                </v:shape>
                <o:OLEObject Type="Embed" ProgID="Equation.3" ShapeID="_x0000_i1039" DrawAspect="Content" ObjectID="_1768911026" r:id="rId34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B2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40" type="#_x0000_t75" style="width:50.5pt;height:14.5pt" o:ole="">
                  <v:imagedata r:id="rId14" o:title=""/>
                </v:shape>
                <o:OLEObject Type="Embed" ProgID="Equation.3" ShapeID="_x0000_i1040" DrawAspect="Content" ObjectID="_1768911027" r:id="rId35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155" w:dyaOrig="285">
                <v:shape id="_x0000_i1041" type="#_x0000_t75" style="width:58pt;height:14.5pt" o:ole="">
                  <v:imagedata r:id="rId36" o:title=""/>
                </v:shape>
                <o:OLEObject Type="Embed" ProgID="Equation.3" ShapeID="_x0000_i1041" DrawAspect="Content" ObjectID="_1768911028" r:id="rId37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870" w:dyaOrig="285">
                <v:shape id="_x0000_i1042" type="#_x0000_t75" style="width:43.5pt;height:14.5pt" o:ole="">
                  <v:imagedata r:id="rId38" o:title=""/>
                </v:shape>
                <o:OLEObject Type="Embed" ProgID="Equation.3" ShapeID="_x0000_i1042" DrawAspect="Content" ObjectID="_1768911029" r:id="rId39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B3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43" type="#_x0000_t75" style="width:50.5pt;height:14.5pt" o:ole="">
                  <v:imagedata r:id="rId14" o:title=""/>
                </v:shape>
                <o:OLEObject Type="Embed" ProgID="Equation.3" ShapeID="_x0000_i1043" DrawAspect="Content" ObjectID="_1768911030" r:id="rId40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155" w:dyaOrig="285">
                <v:shape id="_x0000_i1044" type="#_x0000_t75" style="width:58pt;height:14.5pt" o:ole="">
                  <v:imagedata r:id="rId41" o:title=""/>
                </v:shape>
                <o:OLEObject Type="Embed" ProgID="Equation.3" ShapeID="_x0000_i1044" DrawAspect="Content" ObjectID="_1768911031" r:id="rId42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870" w:dyaOrig="285">
                <v:shape id="_x0000_i1045" type="#_x0000_t75" style="width:43.5pt;height:14.5pt" o:ole="">
                  <v:imagedata r:id="rId43" o:title=""/>
                </v:shape>
                <o:OLEObject Type="Embed" ProgID="Equation.3" ShapeID="_x0000_i1045" DrawAspect="Content" ObjectID="_1768911032" r:id="rId44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B4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46" type="#_x0000_t75" style="width:50.5pt;height:14.5pt" o:ole="">
                  <v:imagedata r:id="rId14" o:title=""/>
                </v:shape>
                <o:OLEObject Type="Embed" ProgID="Equation.3" ShapeID="_x0000_i1046" DrawAspect="Content" ObjectID="_1768911033" r:id="rId45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290" w:dyaOrig="285">
                <v:shape id="_x0000_i1047" type="#_x0000_t75" style="width:64.5pt;height:14.5pt" o:ole="">
                  <v:imagedata r:id="rId46" o:title=""/>
                </v:shape>
                <o:OLEObject Type="Embed" ProgID="Equation.3" ShapeID="_x0000_i1047" DrawAspect="Content" ObjectID="_1768911034" r:id="rId47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870" w:dyaOrig="285">
                <v:shape id="_x0000_i1048" type="#_x0000_t75" style="width:43.5pt;height:14.5pt" o:ole="">
                  <v:imagedata r:id="rId48" o:title=""/>
                </v:shape>
                <o:OLEObject Type="Embed" ProgID="Equation.3" ShapeID="_x0000_i1048" DrawAspect="Content" ObjectID="_1768911035" r:id="rId49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C0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position w:val="-6"/>
              </w:rPr>
              <w:object w:dxaOrig="1005" w:dyaOrig="285">
                <v:shape id="_x0000_i1049" type="#_x0000_t75" style="width:50.5pt;height:14.5pt" o:ole="">
                  <v:imagedata r:id="rId14" o:title=""/>
                </v:shape>
                <o:OLEObject Type="Embed" ProgID="Equation.3" ShapeID="_x0000_i1049" DrawAspect="Content" ObjectID="_1768911036" r:id="rId50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005" w:dyaOrig="285">
                <v:shape id="_x0000_i1050" type="#_x0000_t75" style="width:50.5pt;height:14.5pt" o:ole="">
                  <v:imagedata r:id="rId51" o:title=""/>
                </v:shape>
                <o:OLEObject Type="Embed" ProgID="Equation.3" ShapeID="_x0000_i1050" DrawAspect="Content" ObjectID="_1768911037" r:id="rId52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005" w:dyaOrig="285">
                <v:shape id="_x0000_i1051" type="#_x0000_t75" style="width:50.5pt;height:14.5pt" o:ole="">
                  <v:imagedata r:id="rId53" o:title=""/>
                </v:shape>
                <o:OLEObject Type="Embed" ProgID="Equation.3" ShapeID="_x0000_i1051" DrawAspect="Content" ObjectID="_1768911038" r:id="rId54"/>
              </w:object>
            </w:r>
          </w:p>
        </w:tc>
        <w:tc>
          <w:tcPr>
            <w:tcW w:w="1331" w:type="dxa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D26A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AB" w:rsidRDefault="00A2422D">
            <w:pPr>
              <w:pStyle w:val="TAC"/>
              <w:spacing w:before="120" w:after="120"/>
              <w:rPr>
                <w:rFonts w:eastAsia="Batang"/>
                <w:highlight w:val="green"/>
              </w:rPr>
            </w:pPr>
            <w:proofErr w:type="spellStart"/>
            <w:r>
              <w:rPr>
                <w:rFonts w:eastAsia="Batang"/>
                <w:highlight w:val="green"/>
              </w:rPr>
              <w:t>C2</w:t>
            </w:r>
            <w:proofErr w:type="spellEnd"/>
          </w:p>
        </w:tc>
        <w:tc>
          <w:tcPr>
            <w:tcW w:w="1412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139</w:t>
            </w:r>
          </w:p>
        </w:tc>
        <w:tc>
          <w:tcPr>
            <w:tcW w:w="707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1151</w:t>
            </w:r>
          </w:p>
        </w:tc>
        <w:tc>
          <w:tcPr>
            <w:tcW w:w="968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rFonts w:eastAsia="Batang"/>
              </w:rPr>
              <w:t>571</w:t>
            </w:r>
          </w:p>
        </w:tc>
        <w:tc>
          <w:tcPr>
            <w:tcW w:w="1566" w:type="dxa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</w:pPr>
            <w:r>
              <w:rPr>
                <w:position w:val="-6"/>
              </w:rPr>
              <w:object w:dxaOrig="1005" w:dyaOrig="285">
                <v:shape id="_x0000_i1052" type="#_x0000_t75" style="width:50.5pt;height:14.5pt" o:ole="">
                  <v:imagedata r:id="rId14" o:title=""/>
                </v:shape>
                <o:OLEObject Type="Embed" ProgID="Equation.3" ShapeID="_x0000_i1052" DrawAspect="Content" ObjectID="_1768911039" r:id="rId55"/>
              </w:objec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155" w:dyaOrig="285">
                <v:shape id="_x0000_i1053" type="#_x0000_t75" style="width:58pt;height:14.5pt" o:ole="">
                  <v:imagedata r:id="rId21" o:title=""/>
                </v:shape>
                <o:OLEObject Type="Embed" ProgID="Equation.3" ShapeID="_x0000_i1053" DrawAspect="Content" ObjectID="_1768911040" r:id="rId56"/>
              </w:objec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/>
              </w:rPr>
            </w:pPr>
            <w:r>
              <w:rPr>
                <w:rFonts w:eastAsia="Batang"/>
                <w:position w:val="-6"/>
              </w:rPr>
              <w:object w:dxaOrig="1005" w:dyaOrig="285">
                <v:shape id="_x0000_i1054" type="#_x0000_t75" style="width:50.5pt;height:14.5pt" o:ole="">
                  <v:imagedata r:id="rId57" o:title=""/>
                </v:shape>
                <o:OLEObject Type="Embed" ProgID="Equation.3" ShapeID="_x0000_i1054" DrawAspect="Content" ObjectID="_1768911041" r:id="rId58"/>
              </w:object>
            </w:r>
          </w:p>
        </w:tc>
        <w:tc>
          <w:tcPr>
            <w:tcW w:w="1331" w:type="dxa"/>
            <w:vAlign w:val="center"/>
          </w:tcPr>
          <w:p w:rsidR="00ED26AB" w:rsidRDefault="00ED26AB">
            <w:pPr>
              <w:pStyle w:val="TAC"/>
              <w:spacing w:before="120" w:after="120"/>
              <w:rPr>
                <w:rFonts w:eastAsia="Batang"/>
              </w:rPr>
            </w:pPr>
          </w:p>
        </w:tc>
      </w:tr>
    </w:tbl>
    <w:p w:rsidR="00ED26AB" w:rsidRDefault="00ED26AB">
      <w:pPr>
        <w:spacing w:before="120" w:after="120"/>
        <w:rPr>
          <w:rFonts w:eastAsia="宋体"/>
        </w:rPr>
      </w:pPr>
    </w:p>
    <w:p w:rsidR="00ED26AB" w:rsidRDefault="00A2422D">
      <w:pPr>
        <w:spacing w:before="120" w:after="120"/>
        <w:rPr>
          <w:rFonts w:eastAsia="宋体"/>
        </w:rPr>
      </w:pPr>
      <w:r>
        <w:rPr>
          <w:rFonts w:eastAsia="宋体" w:hint="eastAsia"/>
        </w:rPr>
        <w:t xml:space="preserve">In the case of </w:t>
      </w:r>
      <w:proofErr w:type="spellStart"/>
      <w:r>
        <w:rPr>
          <w:rFonts w:eastAsia="宋体" w:hint="eastAsia"/>
        </w:rPr>
        <w:t>PRACH</w:t>
      </w:r>
      <w:proofErr w:type="spellEnd"/>
      <w:r>
        <w:rPr>
          <w:rFonts w:eastAsia="宋体" w:hint="eastAsia"/>
        </w:rPr>
        <w:t xml:space="preserve"> root sequence is set to </w:t>
      </w:r>
      <w:proofErr w:type="spellStart"/>
      <w:r>
        <w:rPr>
          <w:rFonts w:eastAsia="宋体" w:hint="eastAsia"/>
        </w:rPr>
        <w:t>L839</w:t>
      </w:r>
      <w:proofErr w:type="spellEnd"/>
      <w:r>
        <w:rPr>
          <w:rFonts w:eastAsia="宋体" w:hint="eastAsia"/>
        </w:rPr>
        <w:t xml:space="preserve">, there is no need to present the </w:t>
      </w:r>
      <w:proofErr w:type="spellStart"/>
      <w:r>
        <w:rPr>
          <w:rFonts w:eastAsia="宋体" w:hint="eastAsia"/>
          <w:i/>
          <w:iCs/>
        </w:rPr>
        <w:t>ltm-prach-SubcarrierSpacing</w:t>
      </w:r>
      <w:proofErr w:type="spellEnd"/>
      <w:r>
        <w:rPr>
          <w:rFonts w:eastAsia="宋体" w:hint="eastAsia"/>
          <w:i/>
          <w:iCs/>
        </w:rPr>
        <w:t xml:space="preserve"> </w:t>
      </w:r>
      <w:r>
        <w:rPr>
          <w:rFonts w:eastAsia="宋体" w:hint="eastAsia"/>
        </w:rPr>
        <w:t xml:space="preserve">since the preamble format using </w:t>
      </w:r>
      <w:proofErr w:type="spellStart"/>
      <w:r>
        <w:rPr>
          <w:rFonts w:eastAsia="宋体" w:hint="eastAsia"/>
        </w:rPr>
        <w:t>L839</w:t>
      </w:r>
      <w:proofErr w:type="spellEnd"/>
      <w:r>
        <w:rPr>
          <w:rFonts w:eastAsia="宋体" w:hint="eastAsia"/>
        </w:rPr>
        <w:t xml:space="preserve"> root sequence have a fixed relationship between </w:t>
      </w:r>
      <w:proofErr w:type="spellStart"/>
      <w:r>
        <w:rPr>
          <w:rFonts w:eastAsia="宋体" w:hint="eastAsia"/>
        </w:rPr>
        <w:t>Msg1</w:t>
      </w:r>
      <w:proofErr w:type="spellEnd"/>
      <w:r>
        <w:rPr>
          <w:rFonts w:eastAsia="宋体" w:hint="eastAsia"/>
        </w:rPr>
        <w:t xml:space="preserve"> </w:t>
      </w:r>
      <w:proofErr w:type="spellStart"/>
      <w:r>
        <w:rPr>
          <w:rFonts w:eastAsia="宋体" w:hint="eastAsia"/>
          <w:i/>
          <w:iCs/>
        </w:rPr>
        <w:t>SubcarrierSpacing</w:t>
      </w:r>
      <w:proofErr w:type="spellEnd"/>
      <w:r>
        <w:rPr>
          <w:rFonts w:eastAsia="宋体" w:hint="eastAsia"/>
        </w:rPr>
        <w:t xml:space="preserve"> and the preamble format (e.g. 0,1,2,3), and UE can obtain the </w:t>
      </w:r>
      <w:proofErr w:type="spellStart"/>
      <w:r>
        <w:rPr>
          <w:rFonts w:eastAsia="宋体" w:hint="eastAsia"/>
        </w:rPr>
        <w:t>SCS</w:t>
      </w:r>
      <w:proofErr w:type="spellEnd"/>
      <w:r>
        <w:rPr>
          <w:rFonts w:eastAsia="宋体" w:hint="eastAsia"/>
        </w:rPr>
        <w:t xml:space="preserve"> as derived from the </w:t>
      </w:r>
      <w:proofErr w:type="spellStart"/>
      <w:r>
        <w:rPr>
          <w:rFonts w:eastAsia="宋体" w:hint="eastAsia"/>
          <w:i/>
          <w:iCs/>
        </w:rPr>
        <w:t>prach-ConfigurationIndex</w:t>
      </w:r>
      <w:proofErr w:type="spellEnd"/>
      <w:r>
        <w:rPr>
          <w:rFonts w:eastAsia="宋体" w:hint="eastAsia"/>
          <w:i/>
          <w:iCs/>
        </w:rPr>
        <w:t xml:space="preserve"> </w:t>
      </w:r>
      <w:r>
        <w:rPr>
          <w:rFonts w:eastAsia="宋体" w:hint="eastAsia"/>
        </w:rPr>
        <w:t xml:space="preserve">in </w:t>
      </w:r>
      <w:r>
        <w:rPr>
          <w:rFonts w:eastAsia="宋体" w:hint="eastAsia"/>
          <w:i/>
          <w:iCs/>
        </w:rPr>
        <w:t>RACH-</w:t>
      </w:r>
      <w:proofErr w:type="spellStart"/>
      <w:r>
        <w:rPr>
          <w:rFonts w:eastAsia="宋体" w:hint="eastAsia"/>
          <w:i/>
          <w:iCs/>
        </w:rPr>
        <w:t>ConfigGeneric</w:t>
      </w:r>
      <w:proofErr w:type="spellEnd"/>
      <w:r>
        <w:rPr>
          <w:rFonts w:eastAsia="宋体" w:hint="eastAsia"/>
          <w:i/>
          <w:iCs/>
        </w:rPr>
        <w:t>.</w:t>
      </w:r>
    </w:p>
    <w:p w:rsidR="00ED26AB" w:rsidRDefault="00A2422D">
      <w:pPr>
        <w:pStyle w:val="TH"/>
        <w:spacing w:before="120" w:after="120"/>
      </w:pPr>
      <w:r>
        <w:lastRenderedPageBreak/>
        <w:t>Table 6.3.3.1-</w:t>
      </w:r>
      <w:r>
        <w:t xml:space="preserve">1: </w:t>
      </w:r>
      <w:proofErr w:type="spellStart"/>
      <w:r>
        <w:t>PRACH</w:t>
      </w:r>
      <w:proofErr w:type="spellEnd"/>
      <w:r>
        <w:t xml:space="preserve"> preamble formats for </w:t>
      </w:r>
      <w:r>
        <w:rPr>
          <w:rFonts w:eastAsia="Batang"/>
          <w:position w:val="-10"/>
        </w:rPr>
        <w:object w:dxaOrig="915" w:dyaOrig="300">
          <v:shape id="_x0000_i1055" type="#_x0000_t75" style="width:46pt;height:15pt" o:ole="">
            <v:imagedata r:id="rId59" o:title=""/>
          </v:shape>
          <o:OLEObject Type="Embed" ProgID="Equation.3" ShapeID="_x0000_i1055" DrawAspect="Content" ObjectID="_1768911042" r:id="rId60"/>
        </w:object>
      </w:r>
      <w:r>
        <w:rPr>
          <w:rFonts w:eastAsia="Batang"/>
        </w:rPr>
        <w:t xml:space="preserve"> and </w:t>
      </w:r>
      <m:oMath>
        <m:r>
          <m:rPr>
            <m:sty m:val="b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eastAsia="Calibri" w:hAnsi="Cambria Math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b w:val="0"/>
              </w:rPr>
              <m:t>RA</m:t>
            </m:r>
          </m:sub>
        </m:sSub>
        <m:r>
          <m:rPr>
            <m:sty m:val="bi"/>
          </m:rPr>
          <w:rPr>
            <w:rFonts w:ascii="Cambria Math" w:eastAsia="Batang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Batang" w:hAnsi="Cambria Math"/>
              </w:rPr>
              <m:t>1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.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25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 xml:space="preserve">, </m:t>
            </m:r>
            <m:r>
              <m:rPr>
                <m:sty m:val="bi"/>
              </m:rPr>
              <w:rPr>
                <w:rFonts w:ascii="Cambria Math" w:eastAsia="Batang" w:hAnsi="Cambria Math"/>
              </w:rPr>
              <m:t>5</m:t>
            </m:r>
          </m:e>
        </m:d>
      </m:oMath>
      <w:r>
        <w:rPr>
          <w:rFonts w:eastAsia="Batang"/>
        </w:rPr>
        <w:t xml:space="preserve"> kHz.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185"/>
        <w:gridCol w:w="1233"/>
        <w:gridCol w:w="1236"/>
        <w:gridCol w:w="1215"/>
        <w:gridCol w:w="1586"/>
      </w:tblGrid>
      <w:tr w:rsidR="00ED26AB">
        <w:trPr>
          <w:jc w:val="center"/>
        </w:trPr>
        <w:tc>
          <w:tcPr>
            <w:tcW w:w="1395" w:type="dxa"/>
            <w:shd w:val="clear" w:color="auto" w:fill="auto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Format</w:t>
            </w:r>
          </w:p>
        </w:tc>
        <w:tc>
          <w:tcPr>
            <w:tcW w:w="1185" w:type="dxa"/>
            <w:shd w:val="clear" w:color="auto" w:fill="auto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w:r>
              <w:rPr>
                <w:rFonts w:eastAsia="Batang"/>
                <w:position w:val="-10"/>
              </w:rPr>
              <w:object w:dxaOrig="405" w:dyaOrig="300">
                <v:shape id="_x0000_i1056" type="#_x0000_t75" style="width:20.5pt;height:15pt" o:ole="">
                  <v:imagedata r:id="rId8" o:title=""/>
                </v:shape>
                <o:OLEObject Type="Embed" ProgID="Equation.3" ShapeID="_x0000_i1056" DrawAspect="Content" ObjectID="_1768911043" r:id="rId61"/>
              </w:object>
            </w:r>
          </w:p>
        </w:tc>
        <w:tc>
          <w:tcPr>
            <w:tcW w:w="1233" w:type="dxa"/>
            <w:shd w:val="clear" w:color="auto" w:fill="auto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b w:val="0"/>
                      </w:rPr>
                      <m:t>RA</m:t>
                    </m:r>
                  </m:sub>
                </m:sSub>
              </m:oMath>
            </m:oMathPara>
          </w:p>
        </w:tc>
        <w:tc>
          <w:tcPr>
            <w:tcW w:w="1236" w:type="dxa"/>
            <w:shd w:val="clear" w:color="auto" w:fill="auto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w:r>
              <w:rPr>
                <w:rFonts w:eastAsia="Batang"/>
                <w:position w:val="-10"/>
              </w:rPr>
              <w:object w:dxaOrig="315" w:dyaOrig="300">
                <v:shape id="_x0000_i1057" type="#_x0000_t75" style="width:16pt;height:15pt" o:ole="">
                  <v:imagedata r:id="rId62" o:title=""/>
                </v:shape>
                <o:OLEObject Type="Embed" ProgID="Equation.3" ShapeID="_x0000_i1057" DrawAspect="Content" ObjectID="_1768911044" r:id="rId63"/>
              </w:object>
            </w:r>
          </w:p>
        </w:tc>
        <w:tc>
          <w:tcPr>
            <w:tcW w:w="1215" w:type="dxa"/>
            <w:shd w:val="clear" w:color="auto" w:fill="auto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w:r>
              <w:rPr>
                <w:position w:val="-10"/>
              </w:rPr>
              <w:object w:dxaOrig="450" w:dyaOrig="345">
                <v:shape id="_x0000_i1058" type="#_x0000_t75" style="width:22.5pt;height:17.5pt" o:ole="">
                  <v:imagedata r:id="rId12" o:title=""/>
                </v:shape>
                <o:OLEObject Type="Embed" ProgID="Equation.3" ShapeID="_x0000_i1058" DrawAspect="Content" ObjectID="_1768911045" r:id="rId64"/>
              </w:object>
            </w:r>
          </w:p>
        </w:tc>
        <w:tc>
          <w:tcPr>
            <w:tcW w:w="1586" w:type="dxa"/>
          </w:tcPr>
          <w:p w:rsidR="00ED26AB" w:rsidRDefault="00A2422D">
            <w:pPr>
              <w:pStyle w:val="TAH"/>
              <w:spacing w:before="120" w:after="120"/>
              <w:rPr>
                <w:rFonts w:eastAsia="Batang"/>
              </w:rPr>
            </w:pPr>
            <w:r>
              <w:rPr>
                <w:rFonts w:eastAsia="Batang"/>
              </w:rPr>
              <w:t>Support for restricted sets</w:t>
            </w:r>
          </w:p>
        </w:tc>
      </w:tr>
      <w:tr w:rsidR="00ED26AB">
        <w:trPr>
          <w:jc w:val="center"/>
        </w:trPr>
        <w:tc>
          <w:tcPr>
            <w:tcW w:w="139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0</w:t>
            </w:r>
          </w:p>
        </w:tc>
        <w:tc>
          <w:tcPr>
            <w:tcW w:w="118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839</w:t>
            </w:r>
          </w:p>
        </w:tc>
        <w:tc>
          <w:tcPr>
            <w:tcW w:w="1233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1.25 kHz</w:t>
            </w:r>
          </w:p>
        </w:tc>
        <w:tc>
          <w:tcPr>
            <w:tcW w:w="1236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24576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215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3168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586" w:type="dxa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Type A, Type B</w:t>
            </w:r>
          </w:p>
        </w:tc>
      </w:tr>
      <w:tr w:rsidR="00ED26AB">
        <w:trPr>
          <w:jc w:val="center"/>
        </w:trPr>
        <w:tc>
          <w:tcPr>
            <w:tcW w:w="139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839</w:t>
            </w:r>
          </w:p>
        </w:tc>
        <w:tc>
          <w:tcPr>
            <w:tcW w:w="1233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1.25 kHz</w:t>
            </w:r>
          </w:p>
        </w:tc>
        <w:tc>
          <w:tcPr>
            <w:tcW w:w="1236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2⋅24576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215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21024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586" w:type="dxa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Type A, Type B</w:t>
            </w:r>
          </w:p>
        </w:tc>
      </w:tr>
      <w:tr w:rsidR="00ED26AB">
        <w:trPr>
          <w:jc w:val="center"/>
        </w:trPr>
        <w:tc>
          <w:tcPr>
            <w:tcW w:w="139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839</w:t>
            </w:r>
          </w:p>
        </w:tc>
        <w:tc>
          <w:tcPr>
            <w:tcW w:w="1233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1.25 kHz</w:t>
            </w:r>
          </w:p>
        </w:tc>
        <w:tc>
          <w:tcPr>
            <w:tcW w:w="1236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4⋅24576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215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4688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586" w:type="dxa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Type A, Type B</w:t>
            </w:r>
          </w:p>
        </w:tc>
      </w:tr>
      <w:tr w:rsidR="00ED26AB">
        <w:trPr>
          <w:jc w:val="center"/>
        </w:trPr>
        <w:tc>
          <w:tcPr>
            <w:tcW w:w="139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839</w:t>
            </w:r>
          </w:p>
        </w:tc>
        <w:tc>
          <w:tcPr>
            <w:tcW w:w="1233" w:type="dxa"/>
            <w:shd w:val="clear" w:color="auto" w:fill="auto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  <w:highlight w:val="green"/>
              </w:rPr>
            </w:pPr>
            <w:r>
              <w:rPr>
                <w:rFonts w:eastAsia="Batang" w:cs="Arial"/>
                <w:szCs w:val="18"/>
                <w:highlight w:val="green"/>
              </w:rPr>
              <w:t>5 kHz</w:t>
            </w:r>
          </w:p>
        </w:tc>
        <w:tc>
          <w:tcPr>
            <w:tcW w:w="1236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4⋅6144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215" w:type="dxa"/>
            <w:shd w:val="clear" w:color="auto" w:fill="auto"/>
          </w:tcPr>
          <w:p w:rsidR="00ED26AB" w:rsidRDefault="00A2422D">
            <w:pPr>
              <w:pStyle w:val="TAR"/>
              <w:spacing w:before="120" w:after="120"/>
              <w:jc w:val="center"/>
              <w:rPr>
                <w:rFonts w:eastAsia="Batang" w:cs="Arial"/>
                <w:szCs w:val="18"/>
              </w:rPr>
            </w:pPr>
            <m:oMathPara>
              <m:oMath>
                <m:r>
                  <w:rPr>
                    <w:rFonts w:ascii="Cambria Math" w:eastAsia="Batang" w:hAnsi="Cambria Math" w:cs="Arial"/>
                    <w:szCs w:val="18"/>
                  </w:rPr>
                  <m:t>3168</m:t>
                </m:r>
                <m:r>
                  <w:rPr>
                    <w:rFonts w:ascii="Cambria Math" w:eastAsia="Batang" w:hAnsi="Cambria Math" w:cs="Arial"/>
                    <w:szCs w:val="18"/>
                  </w:rPr>
                  <m:t>κ</m:t>
                </m:r>
              </m:oMath>
            </m:oMathPara>
          </w:p>
        </w:tc>
        <w:tc>
          <w:tcPr>
            <w:tcW w:w="1586" w:type="dxa"/>
          </w:tcPr>
          <w:p w:rsidR="00ED26AB" w:rsidRDefault="00A2422D">
            <w:pPr>
              <w:pStyle w:val="TAC"/>
              <w:spacing w:before="120" w:after="120"/>
              <w:rPr>
                <w:rFonts w:eastAsia="Batang" w:cs="Arial"/>
                <w:szCs w:val="18"/>
              </w:rPr>
            </w:pPr>
            <w:r>
              <w:rPr>
                <w:rFonts w:eastAsia="Batang" w:cs="Arial"/>
                <w:szCs w:val="18"/>
              </w:rPr>
              <w:t>Type A, Type B</w:t>
            </w:r>
          </w:p>
        </w:tc>
      </w:tr>
    </w:tbl>
    <w:p w:rsidR="00ED26AB" w:rsidRDefault="00ED26AB">
      <w:pPr>
        <w:spacing w:before="120" w:after="120"/>
        <w:rPr>
          <w:rFonts w:eastAsia="宋体"/>
        </w:rPr>
      </w:pPr>
    </w:p>
    <w:p w:rsidR="00ED26AB" w:rsidRDefault="00ED26AB">
      <w:pPr>
        <w:spacing w:before="120" w:after="120"/>
      </w:pPr>
    </w:p>
    <w:bookmarkEnd w:id="0"/>
    <w:p w:rsidR="00ED26AB" w:rsidRDefault="00A2422D">
      <w:pPr>
        <w:pStyle w:val="ZTE-Observation-2021"/>
        <w:spacing w:before="72" w:after="72"/>
        <w:rPr>
          <w:lang w:val="en-US" w:eastAsia="zh-CN"/>
        </w:rPr>
      </w:pPr>
      <w:proofErr w:type="spellStart"/>
      <w:r>
        <w:rPr>
          <w:rFonts w:hint="eastAsia"/>
          <w:lang w:val="en-US" w:eastAsia="zh-CN"/>
        </w:rPr>
        <w:t>SCS</w:t>
      </w:r>
      <w:proofErr w:type="spellEnd"/>
      <w:r>
        <w:rPr>
          <w:rFonts w:hint="eastAsia"/>
          <w:lang w:val="en-US" w:eastAsia="zh-CN"/>
        </w:rPr>
        <w:t xml:space="preserve"> for </w:t>
      </w:r>
      <w:proofErr w:type="spellStart"/>
      <w:r>
        <w:rPr>
          <w:rFonts w:hint="eastAsia"/>
          <w:lang w:val="en-US" w:eastAsia="zh-CN"/>
        </w:rPr>
        <w:t>MSG.1</w:t>
      </w:r>
      <w:proofErr w:type="spellEnd"/>
      <w:r>
        <w:rPr>
          <w:rFonts w:hint="eastAsia"/>
          <w:lang w:val="en-US" w:eastAsia="zh-CN"/>
        </w:rPr>
        <w:t xml:space="preserve"> is needed in the case of the </w:t>
      </w:r>
      <w:proofErr w:type="spellStart"/>
      <w:r>
        <w:rPr>
          <w:rFonts w:hint="eastAsia"/>
          <w:lang w:val="en-US" w:eastAsia="zh-CN"/>
        </w:rPr>
        <w:t>PRACH</w:t>
      </w:r>
      <w:proofErr w:type="spellEnd"/>
      <w:r>
        <w:rPr>
          <w:rFonts w:hint="eastAsia"/>
          <w:lang w:val="en-US" w:eastAsia="zh-CN"/>
        </w:rPr>
        <w:t xml:space="preserve"> root sequence is set to </w:t>
      </w:r>
      <w:proofErr w:type="spellStart"/>
      <w:r>
        <w:rPr>
          <w:rFonts w:hint="eastAsia"/>
          <w:lang w:val="en-US" w:eastAsia="zh-CN"/>
        </w:rPr>
        <w:t>L139</w:t>
      </w:r>
      <w:proofErr w:type="spellEnd"/>
      <w:r>
        <w:rPr>
          <w:rFonts w:hint="eastAsia"/>
          <w:lang w:val="en-US" w:eastAsia="zh-CN"/>
        </w:rPr>
        <w:t xml:space="preserve">, while the </w:t>
      </w:r>
      <w:proofErr w:type="spellStart"/>
      <w:r>
        <w:rPr>
          <w:rFonts w:hint="eastAsia"/>
          <w:lang w:val="en-US" w:eastAsia="zh-CN"/>
        </w:rPr>
        <w:t>SCS</w:t>
      </w:r>
      <w:proofErr w:type="spellEnd"/>
      <w:r>
        <w:rPr>
          <w:rFonts w:hint="eastAsia"/>
          <w:lang w:val="en-US" w:eastAsia="zh-CN"/>
        </w:rPr>
        <w:t xml:space="preserve"> for MSG. 1 can implicitly indicate via the </w:t>
      </w:r>
      <w:proofErr w:type="spellStart"/>
      <w:r>
        <w:rPr>
          <w:rFonts w:hint="eastAsia"/>
          <w:lang w:val="en-US" w:eastAsia="zh-CN"/>
        </w:rPr>
        <w:t>prach-ConfigurationIndex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rFonts w:hint="eastAsia"/>
          <w:i w:val="0"/>
          <w:iCs w:val="0"/>
          <w:lang w:val="en-US" w:eastAsia="zh-CN"/>
        </w:rPr>
        <w:t xml:space="preserve">in </w:t>
      </w:r>
      <w:r>
        <w:rPr>
          <w:rFonts w:hint="eastAsia"/>
          <w:lang w:val="en-US" w:eastAsia="zh-CN"/>
        </w:rPr>
        <w:t>RACH-</w:t>
      </w:r>
      <w:proofErr w:type="spellStart"/>
      <w:r>
        <w:rPr>
          <w:rFonts w:hint="eastAsia"/>
          <w:lang w:val="en-US" w:eastAsia="zh-CN"/>
        </w:rPr>
        <w:t>ConfigGeneric</w:t>
      </w:r>
      <w:proofErr w:type="spellEnd"/>
      <w:r>
        <w:rPr>
          <w:rFonts w:hint="eastAsia"/>
          <w:lang w:val="en-US" w:eastAsia="zh-CN"/>
        </w:rPr>
        <w:t xml:space="preserve"> in the case of the </w:t>
      </w:r>
      <w:proofErr w:type="spellStart"/>
      <w:r>
        <w:rPr>
          <w:rFonts w:hint="eastAsia"/>
          <w:lang w:val="en-US" w:eastAsia="zh-CN"/>
        </w:rPr>
        <w:t>PRACH</w:t>
      </w:r>
      <w:proofErr w:type="spellEnd"/>
      <w:r>
        <w:rPr>
          <w:rFonts w:hint="eastAsia"/>
          <w:lang w:val="en-US" w:eastAsia="zh-CN"/>
        </w:rPr>
        <w:t xml:space="preserve"> root sequence is set to </w:t>
      </w:r>
      <w:proofErr w:type="spellStart"/>
      <w:r>
        <w:rPr>
          <w:rFonts w:hint="eastAsia"/>
          <w:lang w:val="en-US" w:eastAsia="zh-CN"/>
        </w:rPr>
        <w:t>L839</w:t>
      </w:r>
      <w:proofErr w:type="spellEnd"/>
      <w:r>
        <w:rPr>
          <w:rFonts w:hint="eastAsia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:rsidR="00ED26AB" w:rsidRDefault="00A2422D">
      <w:pPr>
        <w:spacing w:before="120" w:after="120"/>
        <w:rPr>
          <w:rFonts w:eastAsia="宋体"/>
          <w:i/>
          <w:iCs/>
        </w:rPr>
      </w:pPr>
      <w:r>
        <w:rPr>
          <w:rFonts w:hint="eastAsia"/>
        </w:rPr>
        <w:t xml:space="preserve">According to the </w:t>
      </w:r>
      <w:r>
        <w:rPr>
          <w:rFonts w:hint="eastAsia"/>
        </w:rPr>
        <w:t xml:space="preserve">observation, the </w:t>
      </w:r>
      <w:proofErr w:type="spellStart"/>
      <w:r>
        <w:rPr>
          <w:rFonts w:hint="eastAsia"/>
        </w:rPr>
        <w:t>RRC</w:t>
      </w:r>
      <w:proofErr w:type="spellEnd"/>
      <w:r>
        <w:rPr>
          <w:rFonts w:hint="eastAsia"/>
        </w:rPr>
        <w:t xml:space="preserve"> bit consumption can be saved </w:t>
      </w:r>
      <w:r w:rsidR="0017519D">
        <w:t xml:space="preserve">in some case </w:t>
      </w:r>
      <w:bookmarkStart w:id="4" w:name="_GoBack"/>
      <w:bookmarkEnd w:id="4"/>
      <w:r>
        <w:rPr>
          <w:rFonts w:hint="eastAsia"/>
        </w:rPr>
        <w:t xml:space="preserve">if we change the </w:t>
      </w:r>
      <w:proofErr w:type="spellStart"/>
      <w:r>
        <w:rPr>
          <w:rFonts w:eastAsia="宋体" w:hint="eastAsia"/>
          <w:i/>
          <w:iCs/>
        </w:rPr>
        <w:t>ltm-prach-SubcarrierSpacing</w:t>
      </w:r>
      <w:proofErr w:type="spellEnd"/>
      <w:r>
        <w:rPr>
          <w:rFonts w:eastAsia="宋体" w:hint="eastAsia"/>
          <w:i/>
          <w:iCs/>
        </w:rPr>
        <w:t xml:space="preserve"> </w:t>
      </w:r>
      <w:r>
        <w:rPr>
          <w:rFonts w:eastAsia="宋体" w:hint="eastAsia"/>
        </w:rPr>
        <w:t>from mandatory to be optional with a condition code</w:t>
      </w:r>
      <w:r>
        <w:rPr>
          <w:rFonts w:eastAsia="宋体" w:hint="eastAsia"/>
          <w:i/>
          <w:iCs/>
        </w:rPr>
        <w:t xml:space="preserve">. </w:t>
      </w:r>
    </w:p>
    <w:p w:rsidR="00ED26AB" w:rsidRDefault="00ED26AB">
      <w:pPr>
        <w:spacing w:before="120" w:after="120"/>
        <w:rPr>
          <w:rFonts w:eastAsia="宋体"/>
          <w:i/>
          <w:iCs/>
        </w:rPr>
      </w:pPr>
    </w:p>
    <w:p w:rsidR="00ED26AB" w:rsidRDefault="00A2422D">
      <w:pPr>
        <w:pStyle w:val="ZTE-Proposal-20210505"/>
        <w:spacing w:before="72" w:after="72"/>
        <w:rPr>
          <w:lang w:val="en-US"/>
        </w:rPr>
      </w:pPr>
      <w:bookmarkStart w:id="5" w:name="_Toc11133"/>
      <w:r>
        <w:rPr>
          <w:rFonts w:hint="eastAsia"/>
          <w:lang w:val="en-US"/>
        </w:rPr>
        <w:t xml:space="preserve">Change the information element </w:t>
      </w:r>
      <w:proofErr w:type="spellStart"/>
      <w:r>
        <w:rPr>
          <w:rFonts w:eastAsia="宋体" w:cs="Times New Roman" w:hint="eastAsia"/>
          <w:lang w:val="en-US"/>
        </w:rPr>
        <w:t>ltm-prach-SubcarrierSpacing</w:t>
      </w:r>
      <w:proofErr w:type="spellEnd"/>
      <w:r>
        <w:rPr>
          <w:rFonts w:eastAsia="宋体" w:cs="Times New Roman" w:hint="eastAsia"/>
          <w:lang w:val="en-US"/>
        </w:rPr>
        <w:t xml:space="preserve"> </w:t>
      </w:r>
      <w:r>
        <w:rPr>
          <w:rFonts w:eastAsia="宋体" w:cs="Times New Roman" w:hint="eastAsia"/>
          <w:i w:val="0"/>
          <w:iCs w:val="0"/>
          <w:lang w:val="en-US"/>
        </w:rPr>
        <w:t>from being man</w:t>
      </w:r>
      <w:r>
        <w:rPr>
          <w:rFonts w:eastAsia="宋体" w:cs="Times New Roman" w:hint="eastAsia"/>
          <w:i w:val="0"/>
          <w:iCs w:val="0"/>
          <w:lang w:val="en-US"/>
        </w:rPr>
        <w:t xml:space="preserve">datory present to being optional with a condition code to clarify that the IE is only mandatory present for the case of </w:t>
      </w:r>
      <w:proofErr w:type="spellStart"/>
      <w:r>
        <w:rPr>
          <w:rFonts w:eastAsia="宋体" w:cs="Times New Roman" w:hint="eastAsia"/>
          <w:i w:val="0"/>
          <w:iCs w:val="0"/>
          <w:lang w:val="en-US"/>
        </w:rPr>
        <w:t>L139</w:t>
      </w:r>
      <w:proofErr w:type="spellEnd"/>
      <w:r>
        <w:rPr>
          <w:rFonts w:eastAsia="宋体" w:cs="Times New Roman" w:hint="eastAsia"/>
          <w:i w:val="0"/>
          <w:iCs w:val="0"/>
          <w:lang w:val="en-US"/>
        </w:rPr>
        <w:t xml:space="preserve"> is configured.</w:t>
      </w:r>
      <w:bookmarkEnd w:id="5"/>
    </w:p>
    <w:p w:rsidR="00ED26AB" w:rsidRDefault="00ED26AB">
      <w:pPr>
        <w:spacing w:before="120" w:after="120"/>
      </w:pPr>
    </w:p>
    <w:p w:rsidR="00ED26AB" w:rsidRDefault="00A2422D">
      <w:pPr>
        <w:spacing w:before="120" w:after="120"/>
      </w:pPr>
      <w:r>
        <w:rPr>
          <w:rFonts w:hint="eastAsia"/>
        </w:rPr>
        <w:t>The text proposal is provided in the Annex.</w:t>
      </w:r>
    </w:p>
    <w:p w:rsidR="00ED26AB" w:rsidRDefault="00ED26AB">
      <w:pPr>
        <w:spacing w:before="120" w:after="120"/>
      </w:pPr>
    </w:p>
    <w:p w:rsidR="00ED26AB" w:rsidRDefault="00A2422D">
      <w:pPr>
        <w:pStyle w:val="1"/>
        <w:spacing w:beforeLines="30" w:before="72" w:afterLines="30" w:after="72" w:line="288" w:lineRule="auto"/>
        <w:rPr>
          <w:rFonts w:eastAsia="宋体"/>
        </w:rPr>
      </w:pPr>
      <w:r>
        <w:rPr>
          <w:rFonts w:eastAsia="宋体" w:hint="eastAsia"/>
        </w:rPr>
        <w:t>Conclusion</w:t>
      </w:r>
    </w:p>
    <w:p w:rsidR="00ED26AB" w:rsidRDefault="00A2422D">
      <w:pPr>
        <w:snapToGrid w:val="0"/>
        <w:spacing w:beforeLines="30" w:before="72" w:afterLines="30" w:after="72" w:line="288" w:lineRule="auto"/>
        <w:rPr>
          <w:rFonts w:eastAsia="微软雅黑"/>
          <w:sz w:val="21"/>
          <w:szCs w:val="21"/>
        </w:rPr>
      </w:pPr>
      <w:r>
        <w:rPr>
          <w:rFonts w:eastAsia="微软雅黑"/>
          <w:sz w:val="21"/>
          <w:szCs w:val="21"/>
        </w:rPr>
        <w:t xml:space="preserve">In this contribution, we provide our views on the </w:t>
      </w:r>
      <w:r>
        <w:rPr>
          <w:rFonts w:eastAsia="微软雅黑" w:hint="eastAsia"/>
          <w:sz w:val="21"/>
          <w:szCs w:val="21"/>
        </w:rPr>
        <w:t>remaining</w:t>
      </w:r>
      <w:r>
        <w:rPr>
          <w:rFonts w:eastAsia="微软雅黑" w:hint="eastAsia"/>
          <w:sz w:val="21"/>
          <w:szCs w:val="21"/>
        </w:rPr>
        <w:t xml:space="preserve"> issues on RACH-less based </w:t>
      </w:r>
      <w:proofErr w:type="spellStart"/>
      <w:r>
        <w:rPr>
          <w:rFonts w:eastAsia="微软雅黑" w:hint="eastAsia"/>
          <w:sz w:val="21"/>
          <w:szCs w:val="21"/>
        </w:rPr>
        <w:t>LTM</w:t>
      </w:r>
      <w:proofErr w:type="spellEnd"/>
      <w:r>
        <w:rPr>
          <w:rFonts w:eastAsia="微软雅黑"/>
          <w:sz w:val="21"/>
          <w:szCs w:val="21"/>
        </w:rPr>
        <w:t>. We have the following observations and proposals:</w:t>
      </w:r>
    </w:p>
    <w:p w:rsidR="00ED26AB" w:rsidRDefault="00A2422D">
      <w:pPr>
        <w:pStyle w:val="TOC1"/>
        <w:tabs>
          <w:tab w:val="right" w:leader="dot" w:pos="9660"/>
        </w:tabs>
        <w:spacing w:before="120" w:after="120"/>
      </w:pPr>
      <w:r>
        <w:rPr>
          <w:sz w:val="21"/>
          <w:szCs w:val="21"/>
          <w:highlight w:val="yellow"/>
        </w:rPr>
        <w:fldChar w:fldCharType="begin"/>
      </w:r>
      <w:r>
        <w:rPr>
          <w:sz w:val="21"/>
          <w:szCs w:val="21"/>
          <w:highlight w:val="yellow"/>
        </w:rPr>
        <w:instrText>TOC \n  \t "!ZTE-Observation-2021,1,sub-observation,2,3rd level observation,3" \h</w:instrText>
      </w:r>
      <w:r>
        <w:rPr>
          <w:sz w:val="21"/>
          <w:szCs w:val="21"/>
          <w:highlight w:val="yellow"/>
        </w:rPr>
        <w:fldChar w:fldCharType="separate"/>
      </w:r>
      <w:hyperlink w:anchor="_Toc23521" w:history="1">
        <w:r>
          <w:t xml:space="preserve">Observation 1: </w:t>
        </w:r>
        <w:r>
          <w:rPr>
            <w:rFonts w:hint="eastAsia"/>
          </w:rPr>
          <w:t>According to the current Text procedure regarding the LTM-Candidate modification, UE should replace the whole LTM-Candidate in UE variables at start and the the following per item delta handling in the text procedure is no longer needed.</w:t>
        </w:r>
      </w:hyperlink>
    </w:p>
    <w:p w:rsidR="00ED26AB" w:rsidRDefault="00A2422D">
      <w:pPr>
        <w:snapToGrid w:val="0"/>
        <w:spacing w:beforeLines="30" w:before="72" w:afterLines="30" w:after="72" w:line="288" w:lineRule="auto"/>
        <w:rPr>
          <w:rFonts w:eastAsia="微软雅黑"/>
          <w:sz w:val="21"/>
          <w:szCs w:val="21"/>
          <w:highlight w:val="yellow"/>
        </w:rPr>
      </w:pPr>
      <w:r>
        <w:rPr>
          <w:szCs w:val="21"/>
          <w:highlight w:val="yellow"/>
        </w:rPr>
        <w:fldChar w:fldCharType="end"/>
      </w:r>
    </w:p>
    <w:p w:rsidR="00ED26AB" w:rsidRDefault="00A2422D">
      <w:pPr>
        <w:pStyle w:val="TOC1"/>
        <w:tabs>
          <w:tab w:val="right" w:leader="dot" w:pos="9660"/>
        </w:tabs>
        <w:spacing w:before="120" w:after="120"/>
      </w:pPr>
      <w:r>
        <w:rPr>
          <w:sz w:val="21"/>
          <w:szCs w:val="21"/>
          <w:highlight w:val="yellow"/>
        </w:rPr>
        <w:fldChar w:fldCharType="begin"/>
      </w:r>
      <w:r>
        <w:rPr>
          <w:sz w:val="21"/>
          <w:szCs w:val="21"/>
          <w:highlight w:val="yellow"/>
        </w:rPr>
        <w:instrText>TOC \n  \t "!ZTE-Proposal-2021 + 段前: 0.5 行 段后: 0.5 行,1,sub-proposal,2,3rd level proposal,3" \h</w:instrText>
      </w:r>
      <w:r>
        <w:rPr>
          <w:sz w:val="21"/>
          <w:szCs w:val="21"/>
          <w:highlight w:val="yellow"/>
        </w:rPr>
        <w:fldChar w:fldCharType="separate"/>
      </w:r>
      <w:hyperlink w:anchor="_Toc11133" w:history="1">
        <w:r>
          <w:rPr>
            <w:rFonts w:hint="eastAsia"/>
            <w:i w:val="0"/>
          </w:rPr>
          <w:t xml:space="preserve">Proposal 1: </w:t>
        </w:r>
        <w:r>
          <w:rPr>
            <w:rFonts w:hint="eastAsia"/>
          </w:rPr>
          <w:t xml:space="preserve">Change the information element </w:t>
        </w:r>
        <w:r>
          <w:rPr>
            <w:rFonts w:eastAsia="宋体" w:hint="eastAsia"/>
            <w:iCs/>
          </w:rPr>
          <w:t xml:space="preserve">ltm-prach-SubcarrierSpacing </w:t>
        </w:r>
        <w:r>
          <w:rPr>
            <w:rFonts w:eastAsia="宋体" w:hint="eastAsia"/>
            <w:i w:val="0"/>
          </w:rPr>
          <w:t>from being mandatory present to being optional with a condition</w:t>
        </w:r>
        <w:r>
          <w:rPr>
            <w:rFonts w:eastAsia="宋体" w:hint="eastAsia"/>
            <w:i w:val="0"/>
          </w:rPr>
          <w:t xml:space="preserve"> code to clarify that the IE is only mandatory present for the case of L139 is configured.</w:t>
        </w:r>
      </w:hyperlink>
    </w:p>
    <w:p w:rsidR="00ED26AB" w:rsidRDefault="00A2422D">
      <w:pPr>
        <w:spacing w:beforeLines="30" w:before="72" w:afterLines="30" w:after="72" w:line="288" w:lineRule="auto"/>
        <w:rPr>
          <w:rFonts w:eastAsiaTheme="minorEastAsia"/>
        </w:rPr>
      </w:pPr>
      <w:r>
        <w:rPr>
          <w:szCs w:val="21"/>
          <w:highlight w:val="yellow"/>
        </w:rPr>
        <w:lastRenderedPageBreak/>
        <w:fldChar w:fldCharType="end"/>
      </w:r>
    </w:p>
    <w:p w:rsidR="00ED26AB" w:rsidRDefault="00A2422D">
      <w:pPr>
        <w:pStyle w:val="1"/>
        <w:spacing w:beforeLines="30" w:before="72" w:afterLines="30" w:after="72" w:line="288" w:lineRule="auto"/>
        <w:rPr>
          <w:rFonts w:eastAsia="宋体"/>
        </w:rPr>
      </w:pPr>
      <w:r>
        <w:rPr>
          <w:rFonts w:eastAsia="宋体" w:hint="eastAsia"/>
        </w:rPr>
        <w:t>Reference</w:t>
      </w:r>
      <w:r>
        <w:rPr>
          <w:rFonts w:eastAsia="宋体"/>
        </w:rPr>
        <w:t>s</w:t>
      </w:r>
    </w:p>
    <w:p w:rsidR="00ED26AB" w:rsidRDefault="00A2422D">
      <w:pPr>
        <w:spacing w:before="120" w:after="120"/>
        <w:rPr>
          <w:rFonts w:eastAsiaTheme="minorEastAsia"/>
        </w:rPr>
      </w:pPr>
      <w:r>
        <w:rPr>
          <w:rFonts w:eastAsiaTheme="minorEastAsia" w:hint="eastAsia"/>
        </w:rPr>
        <w:t>[</w:t>
      </w:r>
      <w:r>
        <w:rPr>
          <w:rFonts w:eastAsiaTheme="minorEastAsia"/>
        </w:rPr>
        <w:t xml:space="preserve">1] </w:t>
      </w:r>
      <w:r>
        <w:rPr>
          <w:lang w:bidi="ar"/>
        </w:rPr>
        <w:t>38.321 running CR for introduction of NR further mobility enhancements</w:t>
      </w:r>
    </w:p>
    <w:p w:rsidR="00ED26AB" w:rsidRDefault="00ED26AB">
      <w:pPr>
        <w:spacing w:before="120" w:after="120"/>
      </w:pPr>
    </w:p>
    <w:p w:rsidR="00ED26AB" w:rsidRDefault="00A2422D">
      <w:pPr>
        <w:pStyle w:val="1"/>
        <w:spacing w:beforeLines="30" w:before="72" w:afterLines="30" w:after="72" w:line="288" w:lineRule="auto"/>
        <w:rPr>
          <w:rFonts w:eastAsia="宋体"/>
        </w:rPr>
      </w:pPr>
      <w:r>
        <w:rPr>
          <w:rFonts w:eastAsia="宋体" w:hint="eastAsia"/>
        </w:rPr>
        <w:t>Annex</w:t>
      </w:r>
    </w:p>
    <w:p w:rsidR="00ED26AB" w:rsidRDefault="00ED26AB">
      <w:pPr>
        <w:spacing w:before="120" w:after="120"/>
        <w:rPr>
          <w:rFonts w:eastAsia="宋体"/>
        </w:rPr>
      </w:pPr>
    </w:p>
    <w:p w:rsidR="000041BB" w:rsidRDefault="000041BB" w:rsidP="000041BB">
      <w:pPr>
        <w:pStyle w:val="4"/>
        <w:spacing w:before="156" w:after="156"/>
        <w:rPr>
          <w:bCs/>
          <w:kern w:val="0"/>
        </w:rPr>
      </w:pPr>
      <w:r>
        <w:rPr>
          <w:rFonts w:cs="Arial"/>
          <w:b w:val="0"/>
          <w:bCs/>
        </w:rPr>
        <w:t>–</w:t>
      </w:r>
      <w:r>
        <w:rPr>
          <w:b w:val="0"/>
          <w:bCs/>
        </w:rPr>
        <w:tab/>
      </w:r>
      <w:proofErr w:type="spellStart"/>
      <w:r>
        <w:rPr>
          <w:b w:val="0"/>
          <w:bCs/>
          <w:i/>
          <w:iCs/>
          <w:color w:val="000000"/>
        </w:rPr>
        <w:t>EarlyUL-SyncConfig</w:t>
      </w:r>
      <w:proofErr w:type="spellEnd"/>
    </w:p>
    <w:p w:rsidR="000041BB" w:rsidRDefault="000041BB" w:rsidP="000041BB">
      <w:pPr>
        <w:spacing w:before="120" w:after="120"/>
      </w:pPr>
      <w:r>
        <w:t xml:space="preserve">The IE </w:t>
      </w:r>
      <w:proofErr w:type="spellStart"/>
      <w:r>
        <w:rPr>
          <w:i/>
        </w:rPr>
        <w:t>EarlyUL-SyncConfig</w:t>
      </w:r>
      <w:proofErr w:type="spellEnd"/>
      <w:r>
        <w:rPr>
          <w:i/>
        </w:rPr>
        <w:t xml:space="preserve"> </w:t>
      </w:r>
      <w:r>
        <w:t>is used to configure random access resources for the early UL synchronization procedure.</w:t>
      </w:r>
    </w:p>
    <w:p w:rsidR="000041BB" w:rsidRDefault="000041BB" w:rsidP="000041BB">
      <w:pPr>
        <w:pStyle w:val="TH"/>
        <w:spacing w:before="120" w:after="120"/>
        <w:ind w:left="800" w:hanging="400"/>
      </w:pPr>
      <w:proofErr w:type="spellStart"/>
      <w:r>
        <w:rPr>
          <w:i/>
        </w:rPr>
        <w:t>EarlyUL-SyncConfig</w:t>
      </w:r>
      <w:proofErr w:type="spellEnd"/>
      <w:r>
        <w:t xml:space="preserve"> information element</w:t>
      </w:r>
    </w:p>
    <w:p w:rsidR="000041BB" w:rsidRDefault="000041BB" w:rsidP="000041BB">
      <w:pPr>
        <w:pStyle w:val="PL"/>
        <w:spacing w:before="120" w:after="120"/>
        <w:rPr>
          <w:color w:val="808080"/>
        </w:rPr>
      </w:pPr>
      <w:r>
        <w:rPr>
          <w:color w:val="808080"/>
        </w:rPr>
        <w:t>--</w:t>
      </w:r>
      <w:proofErr w:type="spellStart"/>
      <w:r>
        <w:rPr>
          <w:color w:val="808080"/>
        </w:rPr>
        <w:t>ASN1START</w:t>
      </w:r>
      <w:proofErr w:type="spellEnd"/>
    </w:p>
    <w:p w:rsidR="000041BB" w:rsidRDefault="000041BB" w:rsidP="000041BB">
      <w:pPr>
        <w:pStyle w:val="PL"/>
        <w:spacing w:before="120" w:after="120"/>
        <w:rPr>
          <w:color w:val="808080"/>
        </w:rPr>
      </w:pPr>
      <w:r>
        <w:rPr>
          <w:color w:val="808080"/>
        </w:rPr>
        <w:t>--TAG-</w:t>
      </w:r>
      <w:proofErr w:type="spellStart"/>
      <w:r>
        <w:rPr>
          <w:color w:val="808080"/>
        </w:rPr>
        <w:t>EARLYUL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SYNCCONFIG</w:t>
      </w:r>
      <w:proofErr w:type="spellEnd"/>
      <w:r>
        <w:rPr>
          <w:color w:val="808080"/>
        </w:rPr>
        <w:t>-START</w:t>
      </w:r>
    </w:p>
    <w:p w:rsidR="000041BB" w:rsidRDefault="000041BB" w:rsidP="000041BB">
      <w:pPr>
        <w:pStyle w:val="PL"/>
        <w:spacing w:before="120" w:after="120"/>
      </w:pPr>
      <w:r>
        <w:t xml:space="preserve"> </w:t>
      </w:r>
    </w:p>
    <w:p w:rsidR="000041BB" w:rsidRDefault="000041BB" w:rsidP="000041BB">
      <w:pPr>
        <w:pStyle w:val="PL"/>
        <w:spacing w:before="120" w:after="120"/>
      </w:pPr>
      <w:proofErr w:type="spellStart"/>
      <w:r>
        <w:t>EarlyUL-SyncConfig-r18</w:t>
      </w:r>
      <w:proofErr w:type="spellEnd"/>
      <w:r>
        <w:t xml:space="preserve"> ::=           </w:t>
      </w:r>
      <w:r>
        <w:rPr>
          <w:color w:val="993366"/>
        </w:rPr>
        <w:t>SEQUENCE</w:t>
      </w:r>
      <w:r>
        <w:t xml:space="preserve"> {</w:t>
      </w:r>
    </w:p>
    <w:p w:rsidR="000041BB" w:rsidRDefault="000041BB" w:rsidP="000041BB">
      <w:pPr>
        <w:pStyle w:val="PL"/>
        <w:spacing w:before="120" w:after="120"/>
      </w:pPr>
      <w:r>
        <w:t xml:space="preserve">    </w:t>
      </w:r>
      <w:proofErr w:type="spellStart"/>
      <w:r>
        <w:t>frequencyInfoUL-r18</w:t>
      </w:r>
      <w:proofErr w:type="spellEnd"/>
      <w:r>
        <w:t xml:space="preserve">                  </w:t>
      </w:r>
      <w:proofErr w:type="spellStart"/>
      <w:r>
        <w:t>FrequencyInfoUL</w:t>
      </w:r>
      <w:proofErr w:type="spellEnd"/>
      <w:r>
        <w:t>,</w:t>
      </w:r>
    </w:p>
    <w:p w:rsidR="000041BB" w:rsidRDefault="000041BB" w:rsidP="000041BB">
      <w:pPr>
        <w:pStyle w:val="PL"/>
        <w:spacing w:before="120" w:after="120"/>
      </w:pPr>
      <w:r>
        <w:t xml:space="preserve">    </w:t>
      </w:r>
      <w:proofErr w:type="spellStart"/>
      <w:r>
        <w:t>rach-ConfigGeneric-r18</w:t>
      </w:r>
      <w:proofErr w:type="spellEnd"/>
      <w:r>
        <w:t xml:space="preserve">               RACH-</w:t>
      </w:r>
      <w:proofErr w:type="spellStart"/>
      <w:r>
        <w:t>ConfigGeneric</w:t>
      </w:r>
      <w:proofErr w:type="spellEnd"/>
      <w:r>
        <w:t>,</w:t>
      </w:r>
    </w:p>
    <w:p w:rsidR="000041BB" w:rsidRDefault="000041BB" w:rsidP="000041BB">
      <w:pPr>
        <w:pStyle w:val="PL"/>
        <w:spacing w:before="120" w:after="120"/>
      </w:pPr>
      <w:r>
        <w:t xml:space="preserve">    </w:t>
      </w:r>
      <w:proofErr w:type="spellStart"/>
      <w:r>
        <w:t>bwp-GenericParameters-r18</w:t>
      </w:r>
      <w:proofErr w:type="spellEnd"/>
      <w:r>
        <w:t xml:space="preserve">            BWP,</w:t>
      </w:r>
    </w:p>
    <w:p w:rsidR="000041BB" w:rsidRDefault="000041BB" w:rsidP="000041BB">
      <w:pPr>
        <w:pStyle w:val="PL"/>
        <w:spacing w:before="120" w:after="120"/>
      </w:pPr>
      <w:r>
        <w:t xml:space="preserve">    </w:t>
      </w:r>
      <w:proofErr w:type="spellStart"/>
      <w:r>
        <w:t>ssb</w:t>
      </w:r>
      <w:proofErr w:type="spellEnd"/>
      <w:r>
        <w:t>-</w:t>
      </w:r>
      <w:proofErr w:type="spellStart"/>
      <w:r>
        <w:t>PerRACH</w:t>
      </w:r>
      <w:proofErr w:type="spellEnd"/>
      <w:r>
        <w:t>-Occasion-</w:t>
      </w:r>
      <w:proofErr w:type="spellStart"/>
      <w:r>
        <w:t>r18</w:t>
      </w:r>
      <w:proofErr w:type="spellEnd"/>
      <w:r>
        <w:t xml:space="preserve"> 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oneEighth</w:t>
      </w:r>
      <w:proofErr w:type="spellEnd"/>
      <w:r>
        <w:t xml:space="preserve">, </w:t>
      </w:r>
      <w:proofErr w:type="spellStart"/>
      <w:r>
        <w:t>oneFourth</w:t>
      </w:r>
      <w:proofErr w:type="spellEnd"/>
      <w:r>
        <w:t xml:space="preserve">, </w:t>
      </w:r>
      <w:proofErr w:type="spellStart"/>
      <w:r>
        <w:t>oneHalf</w:t>
      </w:r>
      <w:proofErr w:type="spellEnd"/>
      <w:r>
        <w:t xml:space="preserve">, one, two, four, eight, sixteen} </w:t>
      </w:r>
      <w:r>
        <w:rPr>
          <w:color w:val="993366"/>
        </w:rPr>
        <w:t>OPTIONAL</w:t>
      </w:r>
      <w:r>
        <w:t xml:space="preserve">, </w:t>
      </w:r>
      <w:r>
        <w:rPr>
          <w:color w:val="808080"/>
        </w:rPr>
        <w:t>-- Need M</w:t>
      </w:r>
    </w:p>
    <w:p w:rsidR="000041BB" w:rsidRDefault="000041BB" w:rsidP="000041BB">
      <w:pPr>
        <w:pStyle w:val="PL"/>
        <w:spacing w:before="120" w:after="120"/>
      </w:pPr>
      <w:r>
        <w:t xml:space="preserve">    </w:t>
      </w:r>
      <w:proofErr w:type="spellStart"/>
      <w:r>
        <w:t>prach-RootSequenceIndex-r18</w:t>
      </w:r>
      <w:proofErr w:type="spellEnd"/>
      <w:r>
        <w:t xml:space="preserve">          </w:t>
      </w:r>
      <w:r>
        <w:rPr>
          <w:color w:val="993366"/>
        </w:rPr>
        <w:t>CHOICE</w:t>
      </w:r>
      <w:r>
        <w:t xml:space="preserve"> {</w:t>
      </w:r>
    </w:p>
    <w:p w:rsidR="000041BB" w:rsidRDefault="000041BB" w:rsidP="000041BB">
      <w:pPr>
        <w:pStyle w:val="PL"/>
        <w:spacing w:before="120" w:after="120"/>
      </w:pPr>
      <w:r>
        <w:t xml:space="preserve">        </w:t>
      </w:r>
      <w:proofErr w:type="spellStart"/>
      <w:r>
        <w:t>l839</w:t>
      </w:r>
      <w:proofErr w:type="spellEnd"/>
      <w:r>
        <w:t xml:space="preserve">                                 </w:t>
      </w:r>
      <w:r>
        <w:rPr>
          <w:color w:val="993366"/>
        </w:rPr>
        <w:t>INTEGER</w:t>
      </w:r>
      <w:r>
        <w:t xml:space="preserve"> (0..837),</w:t>
      </w:r>
    </w:p>
    <w:p w:rsidR="000041BB" w:rsidRDefault="000041BB" w:rsidP="000041BB">
      <w:pPr>
        <w:pStyle w:val="PL"/>
        <w:spacing w:before="120" w:after="120"/>
      </w:pPr>
      <w:r>
        <w:t xml:space="preserve">        </w:t>
      </w:r>
      <w:proofErr w:type="spellStart"/>
      <w:r>
        <w:t>l139</w:t>
      </w:r>
      <w:proofErr w:type="spellEnd"/>
      <w:r>
        <w:t xml:space="preserve">                                 </w:t>
      </w:r>
      <w:r>
        <w:rPr>
          <w:color w:val="993366"/>
        </w:rPr>
        <w:t>INTEGER</w:t>
      </w:r>
      <w:r>
        <w:t xml:space="preserve"> (0..137)</w:t>
      </w:r>
    </w:p>
    <w:p w:rsidR="000041BB" w:rsidRDefault="000041BB" w:rsidP="000041BB">
      <w:pPr>
        <w:pStyle w:val="PL"/>
        <w:spacing w:before="120" w:after="120"/>
      </w:pPr>
      <w:r>
        <w:t xml:space="preserve">    },</w:t>
      </w:r>
    </w:p>
    <w:p w:rsidR="000041BB" w:rsidRDefault="000041BB" w:rsidP="000041BB">
      <w:pPr>
        <w:pStyle w:val="PL"/>
        <w:spacing w:before="120" w:after="120"/>
      </w:pPr>
      <w:r>
        <w:t xml:space="preserve">    </w:t>
      </w:r>
      <w:proofErr w:type="spellStart"/>
      <w:r>
        <w:t>ltm-prach-SubcarrierSpacing-r18</w:t>
      </w:r>
      <w:proofErr w:type="spellEnd"/>
      <w:r>
        <w:t xml:space="preserve">      </w:t>
      </w:r>
      <w:proofErr w:type="spellStart"/>
      <w:r>
        <w:t>SubcarrierSpacing</w:t>
      </w:r>
      <w:proofErr w:type="spellEnd"/>
      <w:r>
        <w:t>,</w:t>
      </w:r>
      <w:ins w:id="6" w:author="ZTE-Fei Dong" w:date="2024-02-08T15:18:00Z">
        <w:r>
          <w:t xml:space="preserve">                                                            </w:t>
        </w:r>
        <w:r>
          <w:rPr>
            <w:color w:val="993366"/>
          </w:rPr>
          <w:t>OPTIONAL</w:t>
        </w:r>
        <w:r>
          <w:t xml:space="preserve">, </w:t>
        </w:r>
        <w:r>
          <w:rPr>
            <w:color w:val="808080"/>
          </w:rPr>
          <w:t xml:space="preserve">-- </w:t>
        </w:r>
        <w:r>
          <w:rPr>
            <w:color w:val="808080"/>
          </w:rPr>
          <w:t xml:space="preserve">COND  </w:t>
        </w:r>
        <w:proofErr w:type="spellStart"/>
        <w:r>
          <w:rPr>
            <w:color w:val="808080"/>
          </w:rPr>
          <w:t>LTM-L139</w:t>
        </w:r>
      </w:ins>
      <w:proofErr w:type="spellEnd"/>
    </w:p>
    <w:p w:rsidR="000041BB" w:rsidRDefault="000041BB" w:rsidP="000041BB">
      <w:pPr>
        <w:pStyle w:val="PL"/>
        <w:spacing w:before="120" w:after="120"/>
      </w:pPr>
      <w:r>
        <w:t xml:space="preserve">    n-</w:t>
      </w:r>
      <w:proofErr w:type="spellStart"/>
      <w:r>
        <w:t>TimingAdvanceOffset</w:t>
      </w:r>
      <w:proofErr w:type="spellEnd"/>
      <w:r>
        <w:t>-</w:t>
      </w:r>
      <w:proofErr w:type="spellStart"/>
      <w:r>
        <w:t>r18</w:t>
      </w:r>
      <w:proofErr w:type="spellEnd"/>
      <w:r>
        <w:t xml:space="preserve">            </w:t>
      </w:r>
      <w:r>
        <w:rPr>
          <w:color w:val="993366"/>
        </w:rPr>
        <w:t>ENUMERATED</w:t>
      </w:r>
      <w:r>
        <w:t xml:space="preserve"> { </w:t>
      </w:r>
      <w:proofErr w:type="spellStart"/>
      <w:r>
        <w:t>n0</w:t>
      </w:r>
      <w:proofErr w:type="spellEnd"/>
      <w:r>
        <w:t xml:space="preserve">, </w:t>
      </w:r>
      <w:proofErr w:type="spellStart"/>
      <w:r>
        <w:t>n25600</w:t>
      </w:r>
      <w:proofErr w:type="spellEnd"/>
      <w:r>
        <w:t xml:space="preserve">, </w:t>
      </w:r>
      <w:proofErr w:type="spellStart"/>
      <w:r>
        <w:t>n39936</w:t>
      </w:r>
      <w:proofErr w:type="spellEnd"/>
      <w:r>
        <w:t xml:space="preserve"> }                                          </w:t>
      </w:r>
      <w:r>
        <w:rPr>
          <w:color w:val="993366"/>
        </w:rPr>
        <w:t>OPTIONAL</w:t>
      </w:r>
      <w:r>
        <w:t xml:space="preserve">, </w:t>
      </w:r>
      <w:r>
        <w:rPr>
          <w:color w:val="808080"/>
        </w:rPr>
        <w:t>-- Need R</w:t>
      </w:r>
    </w:p>
    <w:p w:rsidR="000041BB" w:rsidRDefault="000041BB" w:rsidP="000041BB">
      <w:pPr>
        <w:pStyle w:val="PL"/>
        <w:spacing w:before="120" w:after="120"/>
      </w:pPr>
      <w:r>
        <w:rPr>
          <w:color w:val="808080"/>
        </w:rPr>
        <w:t xml:space="preserve">    </w:t>
      </w:r>
      <w:r>
        <w:t>...</w:t>
      </w:r>
    </w:p>
    <w:p w:rsidR="000041BB" w:rsidRDefault="000041BB" w:rsidP="000041BB">
      <w:pPr>
        <w:pStyle w:val="PL"/>
        <w:spacing w:before="120" w:after="120"/>
      </w:pPr>
      <w:r>
        <w:t>}</w:t>
      </w:r>
    </w:p>
    <w:p w:rsidR="000041BB" w:rsidRDefault="000041BB" w:rsidP="000041BB">
      <w:pPr>
        <w:pStyle w:val="PL"/>
        <w:spacing w:before="120" w:after="120"/>
      </w:pPr>
      <w:r>
        <w:t xml:space="preserve"> </w:t>
      </w:r>
    </w:p>
    <w:p w:rsidR="000041BB" w:rsidRDefault="000041BB" w:rsidP="000041BB">
      <w:pPr>
        <w:pStyle w:val="PL"/>
        <w:spacing w:before="120" w:after="120"/>
        <w:rPr>
          <w:color w:val="808080"/>
        </w:rPr>
      </w:pPr>
      <w:r>
        <w:rPr>
          <w:color w:val="808080"/>
        </w:rPr>
        <w:lastRenderedPageBreak/>
        <w:t>-- TAG-</w:t>
      </w:r>
      <w:proofErr w:type="spellStart"/>
      <w:r>
        <w:rPr>
          <w:color w:val="808080"/>
        </w:rPr>
        <w:t>EARLYUL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SYNCCONFIG</w:t>
      </w:r>
      <w:proofErr w:type="spellEnd"/>
      <w:r>
        <w:rPr>
          <w:color w:val="808080"/>
        </w:rPr>
        <w:t>-STOP</w:t>
      </w:r>
    </w:p>
    <w:p w:rsidR="000041BB" w:rsidRDefault="000041BB" w:rsidP="000041BB">
      <w:pPr>
        <w:pStyle w:val="PL"/>
        <w:spacing w:before="120" w:after="120"/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ASN1STOP</w:t>
      </w:r>
      <w:proofErr w:type="spellEnd"/>
    </w:p>
    <w:p w:rsidR="000041BB" w:rsidRDefault="000041BB" w:rsidP="000041BB">
      <w:pPr>
        <w:spacing w:before="120" w:after="120"/>
      </w:pPr>
      <w:r>
        <w:t xml:space="preserve"> </w:t>
      </w:r>
    </w:p>
    <w:tbl>
      <w:tblPr>
        <w:tblStyle w:val="ae"/>
        <w:tblW w:w="14173" w:type="dxa"/>
        <w:tblInd w:w="0" w:type="dxa"/>
        <w:tblLook w:val="04A0" w:firstRow="1" w:lastRow="0" w:firstColumn="1" w:lastColumn="0" w:noHBand="0" w:noVBand="1"/>
      </w:tblPr>
      <w:tblGrid>
        <w:gridCol w:w="14173"/>
      </w:tblGrid>
      <w:tr w:rsidR="000041BB" w:rsidTr="000041B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H"/>
              <w:spacing w:before="120" w:after="120"/>
              <w:ind w:left="800"/>
            </w:pPr>
            <w:proofErr w:type="spellStart"/>
            <w:r>
              <w:rPr>
                <w:i/>
              </w:rPr>
              <w:t>EarlyUL-SyncConfig</w:t>
            </w:r>
            <w:proofErr w:type="spellEnd"/>
            <w:r>
              <w:rPr>
                <w:i/>
              </w:rPr>
              <w:t xml:space="preserve"> field descriptions</w:t>
            </w:r>
          </w:p>
        </w:tc>
      </w:tr>
      <w:tr w:rsidR="000041BB" w:rsidTr="000041B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L"/>
              <w:spacing w:before="120" w:after="12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frequencyInfoUL</w:t>
            </w:r>
            <w:proofErr w:type="spellEnd"/>
          </w:p>
          <w:p w:rsidR="000041BB" w:rsidRDefault="000041BB">
            <w:pPr>
              <w:pStyle w:val="TAL"/>
              <w:spacing w:before="120" w:after="120"/>
            </w:pPr>
            <w:r>
              <w:t xml:space="preserve">This field provides basic parameters of an uplink carrier for </w:t>
            </w:r>
            <w:proofErr w:type="spellStart"/>
            <w:r>
              <w:t>PRACH</w:t>
            </w:r>
            <w:proofErr w:type="spellEnd"/>
            <w:r>
              <w:t xml:space="preserve"> transmission on a candidate cell.</w:t>
            </w:r>
          </w:p>
        </w:tc>
      </w:tr>
      <w:tr w:rsidR="000041BB" w:rsidTr="000041B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L"/>
              <w:spacing w:before="120" w:after="12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ltm-prach-SubcarrierSpacing</w:t>
            </w:r>
            <w:proofErr w:type="spellEnd"/>
          </w:p>
          <w:p w:rsidR="000041BB" w:rsidRDefault="000041BB">
            <w:pPr>
              <w:pStyle w:val="TAL"/>
              <w:spacing w:before="120" w:after="120"/>
              <w:rPr>
                <w:bCs/>
                <w:iCs/>
              </w:rPr>
            </w:pPr>
            <w:r>
              <w:rPr>
                <w:bCs/>
                <w:iCs/>
              </w:rPr>
              <w:t xml:space="preserve">Indicates subcarrier spacing of </w:t>
            </w:r>
            <w:proofErr w:type="spellStart"/>
            <w:r>
              <w:rPr>
                <w:bCs/>
                <w:iCs/>
              </w:rPr>
              <w:t>PRACH</w:t>
            </w:r>
            <w:proofErr w:type="spellEnd"/>
            <w:r>
              <w:rPr>
                <w:bCs/>
                <w:iCs/>
              </w:rPr>
              <w:t xml:space="preserve"> for </w:t>
            </w:r>
            <w:proofErr w:type="spellStart"/>
            <w:r>
              <w:rPr>
                <w:bCs/>
                <w:iCs/>
              </w:rPr>
              <w:t>LTM</w:t>
            </w:r>
            <w:proofErr w:type="spellEnd"/>
            <w:r>
              <w:rPr>
                <w:bCs/>
                <w:iCs/>
              </w:rPr>
              <w:t xml:space="preserve"> (see TS 38.211 [16], clause 5.3.2).</w:t>
            </w:r>
          </w:p>
          <w:p w:rsidR="000041BB" w:rsidRDefault="000041BB">
            <w:pPr>
              <w:pStyle w:val="TAL"/>
              <w:spacing w:before="120" w:after="120"/>
              <w:rPr>
                <w:bCs/>
                <w:iCs/>
              </w:rPr>
            </w:pPr>
            <w:r>
              <w:rPr>
                <w:bCs/>
                <w:iCs/>
              </w:rPr>
              <w:t>Only the following values are applicable depending on the used frequency:</w:t>
            </w:r>
          </w:p>
          <w:p w:rsidR="000041BB" w:rsidRDefault="000041BB">
            <w:pPr>
              <w:pStyle w:val="TAL"/>
              <w:spacing w:before="120" w:after="12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FR1</w:t>
            </w:r>
            <w:proofErr w:type="spellEnd"/>
            <w:r>
              <w:rPr>
                <w:bCs/>
                <w:iCs/>
              </w:rPr>
              <w:t>:    15 or 30 kHz</w:t>
            </w:r>
          </w:p>
          <w:p w:rsidR="000041BB" w:rsidRDefault="000041BB">
            <w:pPr>
              <w:pStyle w:val="TAL"/>
              <w:spacing w:before="120" w:after="12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FR2</w:t>
            </w:r>
            <w:proofErr w:type="spellEnd"/>
            <w:r>
              <w:rPr>
                <w:bCs/>
                <w:iCs/>
              </w:rPr>
              <w:t>-1:  60 or 120 kHz</w:t>
            </w:r>
          </w:p>
          <w:p w:rsidR="000041BB" w:rsidRDefault="000041BB">
            <w:pPr>
              <w:pStyle w:val="TAL"/>
              <w:spacing w:before="120" w:after="120"/>
              <w:rPr>
                <w:ins w:id="7" w:author="ZTE-Fei Dong" w:date="2024-02-08T15:19:00Z"/>
                <w:bCs/>
                <w:iCs/>
              </w:rPr>
            </w:pPr>
            <w:proofErr w:type="spellStart"/>
            <w:r>
              <w:rPr>
                <w:bCs/>
                <w:iCs/>
              </w:rPr>
              <w:t>FR2</w:t>
            </w:r>
            <w:proofErr w:type="spellEnd"/>
            <w:r>
              <w:rPr>
                <w:bCs/>
                <w:iCs/>
              </w:rPr>
              <w:t>-2:  120, 480, or 960 kHz</w:t>
            </w:r>
          </w:p>
          <w:p w:rsidR="000041BB" w:rsidRDefault="000041BB" w:rsidP="000041BB">
            <w:pPr>
              <w:pStyle w:val="Normal"/>
              <w:spacing w:before="120" w:after="120"/>
              <w:rPr>
                <w:ins w:id="8" w:author="ZTE-Fei Dong" w:date="2024-02-08T15:19:00Z"/>
              </w:rPr>
              <w:pPrChange w:id="9" w:author="ZTE-Fei Dong" w:date="2024-02-08T15:19:00Z">
                <w:pPr>
                  <w:pStyle w:val="Normal"/>
                  <w:spacing w:before="120" w:after="120"/>
                  <w:ind w:left="1200" w:hanging="400"/>
                </w:pPr>
              </w:pPrChange>
            </w:pPr>
            <w:ins w:id="10" w:author="ZTE-Fei Dong" w:date="2024-02-08T15:19:00Z">
              <w:r>
                <w:t xml:space="preserve">If absent, the UE applies the </w:t>
              </w:r>
              <w:proofErr w:type="spellStart"/>
              <w:r>
                <w:t>SCS</w:t>
              </w:r>
              <w:proofErr w:type="spellEnd"/>
              <w:r>
                <w:t xml:space="preserve"> as derived from the </w:t>
              </w:r>
              <w:proofErr w:type="spellStart"/>
              <w:r>
                <w:rPr>
                  <w:i/>
                </w:rPr>
                <w:t>prach-ConfigurationIndex</w:t>
              </w:r>
              <w:proofErr w:type="spellEnd"/>
              <w:r>
                <w:t xml:space="preserve"> in </w:t>
              </w:r>
              <w:r>
                <w:rPr>
                  <w:i/>
                </w:rPr>
                <w:t>RACH-</w:t>
              </w:r>
              <w:proofErr w:type="spellStart"/>
              <w:r>
                <w:rPr>
                  <w:i/>
                </w:rPr>
                <w:t>ConfigGeneric</w:t>
              </w:r>
              <w:proofErr w:type="spellEnd"/>
              <w:r>
                <w:t xml:space="preserve"> (see tables Table 6.3.3.1-1, Table 6.3.3.1-2, Table 6.3.3.2-2 and Table 6.3.3.2-3, TS 38.211 [16]).</w:t>
              </w:r>
            </w:ins>
          </w:p>
          <w:p w:rsidR="000041BB" w:rsidRPr="000041BB" w:rsidRDefault="000041BB">
            <w:pPr>
              <w:pStyle w:val="TAL"/>
              <w:spacing w:before="120" w:after="120"/>
              <w:rPr>
                <w:rFonts w:eastAsiaTheme="minorEastAsia" w:hint="eastAsia"/>
                <w:bCs/>
                <w:iCs/>
                <w:rPrChange w:id="11" w:author="ZTE-Fei Dong" w:date="2024-02-08T15:19:00Z">
                  <w:rPr>
                    <w:bCs/>
                    <w:iCs/>
                  </w:rPr>
                </w:rPrChange>
              </w:rPr>
            </w:pPr>
          </w:p>
        </w:tc>
      </w:tr>
      <w:tr w:rsidR="000041BB" w:rsidTr="000041B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L"/>
              <w:spacing w:before="120" w:after="120"/>
              <w:rPr>
                <w:b/>
                <w:i/>
              </w:rPr>
            </w:pPr>
            <w:r>
              <w:rPr>
                <w:b/>
                <w:i/>
              </w:rPr>
              <w:t>n-</w:t>
            </w:r>
            <w:proofErr w:type="spellStart"/>
            <w:r>
              <w:rPr>
                <w:b/>
                <w:i/>
              </w:rPr>
              <w:t>TimingAdvanceOffset</w:t>
            </w:r>
            <w:proofErr w:type="spellEnd"/>
          </w:p>
          <w:p w:rsidR="000041BB" w:rsidRDefault="000041BB">
            <w:pPr>
              <w:pStyle w:val="TAL"/>
              <w:spacing w:before="120" w:after="120"/>
              <w:rPr>
                <w:bCs/>
                <w:iCs/>
                <w:u w:val="single"/>
              </w:rPr>
            </w:pPr>
            <w:r>
              <w:rPr>
                <w:bCs/>
                <w:iCs/>
                <w:u w:val="single"/>
              </w:rPr>
              <w:t xml:space="preserve">The </w:t>
            </w:r>
            <w:proofErr w:type="spellStart"/>
            <w:r>
              <w:rPr>
                <w:bCs/>
                <w:iCs/>
                <w:u w:val="single"/>
              </w:rPr>
              <w:t>N_TA</w:t>
            </w:r>
            <w:proofErr w:type="spellEnd"/>
            <w:r>
              <w:rPr>
                <w:bCs/>
                <w:iCs/>
                <w:u w:val="single"/>
              </w:rPr>
              <w:t>-Offset to be applied for all uplink transmissions on a candidate cell.</w:t>
            </w:r>
          </w:p>
        </w:tc>
      </w:tr>
      <w:tr w:rsidR="000041BB" w:rsidTr="000041B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L"/>
              <w:spacing w:before="120" w:after="12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rach-ConfigGeneric</w:t>
            </w:r>
            <w:proofErr w:type="spellEnd"/>
          </w:p>
          <w:p w:rsidR="000041BB" w:rsidRDefault="000041BB">
            <w:pPr>
              <w:pStyle w:val="TAL"/>
              <w:spacing w:before="120" w:after="120"/>
            </w:pPr>
            <w:r>
              <w:t>RACH parameters for performing a random access procedure on a candidate cell.</w:t>
            </w:r>
          </w:p>
        </w:tc>
      </w:tr>
      <w:tr w:rsidR="000041BB" w:rsidTr="000041B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L"/>
              <w:spacing w:before="120" w:after="12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ssb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PerRACH</w:t>
            </w:r>
            <w:proofErr w:type="spellEnd"/>
            <w:r>
              <w:rPr>
                <w:b/>
                <w:i/>
              </w:rPr>
              <w:t>-Occasion</w:t>
            </w:r>
          </w:p>
          <w:p w:rsidR="000041BB" w:rsidRDefault="000041BB">
            <w:pPr>
              <w:pStyle w:val="TAL"/>
              <w:spacing w:before="120" w:after="120"/>
            </w:pPr>
            <w:r>
              <w:t xml:space="preserve">This field indicated the number of </w:t>
            </w:r>
            <w:proofErr w:type="spellStart"/>
            <w:r>
              <w:t>SSBs</w:t>
            </w:r>
            <w:proofErr w:type="spellEnd"/>
            <w:r>
              <w:t xml:space="preserve"> for RACH occasion.</w:t>
            </w:r>
          </w:p>
        </w:tc>
      </w:tr>
    </w:tbl>
    <w:p w:rsidR="00ED26AB" w:rsidRDefault="00ED26AB">
      <w:pPr>
        <w:spacing w:before="120" w:after="120"/>
        <w:rPr>
          <w:ins w:id="12" w:author="ZTE-Fei Dong" w:date="2024-02-08T15:20:00Z"/>
          <w:rFonts w:eastAsiaTheme="minorEastAsia"/>
        </w:rPr>
      </w:pPr>
    </w:p>
    <w:p w:rsidR="000041BB" w:rsidRDefault="000041BB">
      <w:pPr>
        <w:spacing w:before="120" w:after="120"/>
        <w:rPr>
          <w:ins w:id="13" w:author="ZTE-Fei Dong" w:date="2024-02-08T15:20:00Z"/>
          <w:rFonts w:eastAsiaTheme="minorEastAsia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0041BB" w:rsidTr="000041BB">
        <w:trPr>
          <w:ins w:id="14" w:author="ZTE-Fei Dong" w:date="2024-02-08T15:20:00Z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H"/>
              <w:spacing w:before="120" w:after="120"/>
              <w:ind w:left="1200" w:hanging="400"/>
              <w:rPr>
                <w:ins w:id="15" w:author="ZTE-Fei Dong" w:date="2024-02-08T15:20:00Z"/>
                <w:kern w:val="0"/>
              </w:rPr>
            </w:pPr>
            <w:ins w:id="16" w:author="ZTE-Fei Dong" w:date="2024-02-08T15:20:00Z">
              <w:r>
                <w:t>Conditional Presence</w:t>
              </w:r>
            </w:ins>
          </w:p>
        </w:tc>
        <w:tc>
          <w:tcPr>
            <w:tcW w:w="10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1BB" w:rsidRDefault="000041BB">
            <w:pPr>
              <w:pStyle w:val="TAH"/>
              <w:spacing w:before="120" w:after="120"/>
              <w:ind w:left="1200" w:hanging="400"/>
              <w:rPr>
                <w:ins w:id="17" w:author="ZTE-Fei Dong" w:date="2024-02-08T15:20:00Z"/>
              </w:rPr>
            </w:pPr>
            <w:ins w:id="18" w:author="ZTE-Fei Dong" w:date="2024-02-08T15:20:00Z">
              <w:r>
                <w:t>Explanation</w:t>
              </w:r>
            </w:ins>
          </w:p>
        </w:tc>
      </w:tr>
      <w:tr w:rsidR="000041BB" w:rsidTr="000041BB">
        <w:trPr>
          <w:ins w:id="19" w:author="ZTE-Fei Dong" w:date="2024-02-08T15:21:00Z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0041BB" w:rsidRDefault="000041BB" w:rsidP="000041BB">
            <w:pPr>
              <w:pStyle w:val="TAH"/>
              <w:spacing w:before="120" w:after="120"/>
              <w:rPr>
                <w:ins w:id="20" w:author="ZTE-Fei Dong" w:date="2024-02-08T15:21:00Z"/>
                <w:b w:val="0"/>
                <w:i/>
                <w:rPrChange w:id="21" w:author="ZTE-Fei Dong" w:date="2024-02-08T15:21:00Z">
                  <w:rPr>
                    <w:ins w:id="22" w:author="ZTE-Fei Dong" w:date="2024-02-08T15:21:00Z"/>
                  </w:rPr>
                </w:rPrChange>
              </w:rPr>
            </w:pPr>
            <w:proofErr w:type="spellStart"/>
            <w:ins w:id="23" w:author="ZTE-Fei Dong" w:date="2024-02-08T15:21:00Z">
              <w:r>
                <w:rPr>
                  <w:b w:val="0"/>
                  <w:i/>
                </w:rPr>
                <w:t>LTM-</w:t>
              </w:r>
              <w:r w:rsidRPr="000041BB">
                <w:rPr>
                  <w:b w:val="0"/>
                  <w:i/>
                  <w:rPrChange w:id="24" w:author="ZTE-Fei Dong" w:date="2024-02-08T15:21:00Z">
                    <w:rPr/>
                  </w:rPrChange>
                </w:rPr>
                <w:t>L139</w:t>
              </w:r>
              <w:proofErr w:type="spellEnd"/>
            </w:ins>
          </w:p>
        </w:tc>
        <w:tc>
          <w:tcPr>
            <w:tcW w:w="10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1BB" w:rsidRPr="000041BB" w:rsidRDefault="000041BB" w:rsidP="000041BB">
            <w:pPr>
              <w:pStyle w:val="TAH"/>
              <w:spacing w:before="120" w:after="120"/>
              <w:rPr>
                <w:ins w:id="25" w:author="ZTE-Fei Dong" w:date="2024-02-08T15:21:00Z"/>
                <w:b w:val="0"/>
                <w:i/>
                <w:rPrChange w:id="26" w:author="ZTE-Fei Dong" w:date="2024-02-08T15:21:00Z">
                  <w:rPr>
                    <w:ins w:id="27" w:author="ZTE-Fei Dong" w:date="2024-02-08T15:21:00Z"/>
                  </w:rPr>
                </w:rPrChange>
              </w:rPr>
            </w:pPr>
            <w:ins w:id="28" w:author="ZTE-Fei Dong" w:date="2024-02-08T15:21:00Z">
              <w:r w:rsidRPr="000041BB">
                <w:rPr>
                  <w:b w:val="0"/>
                  <w:i/>
                  <w:rPrChange w:id="29" w:author="ZTE-Fei Dong" w:date="2024-02-08T15:21:00Z">
                    <w:rPr/>
                  </w:rPrChange>
                </w:rPr>
                <w:t xml:space="preserve">The field is mandatory present if </w:t>
              </w:r>
              <w:proofErr w:type="spellStart"/>
              <w:r w:rsidRPr="000041BB">
                <w:rPr>
                  <w:b w:val="0"/>
                  <w:i/>
                  <w:rPrChange w:id="30" w:author="ZTE-Fei Dong" w:date="2024-02-08T15:21:00Z">
                    <w:rPr/>
                  </w:rPrChange>
                </w:rPr>
                <w:t>prach-RootSequenceIndex</w:t>
              </w:r>
              <w:proofErr w:type="spellEnd"/>
              <w:r w:rsidRPr="000041BB">
                <w:rPr>
                  <w:b w:val="0"/>
                  <w:i/>
                  <w:rPrChange w:id="31" w:author="ZTE-Fei Dong" w:date="2024-02-08T15:21:00Z">
                    <w:rPr/>
                  </w:rPrChange>
                </w:rPr>
                <w:t xml:space="preserve"> L=139, otherwise the field is absent, Need S.</w:t>
              </w:r>
            </w:ins>
          </w:p>
        </w:tc>
      </w:tr>
    </w:tbl>
    <w:p w:rsidR="000041BB" w:rsidRPr="000041BB" w:rsidRDefault="000041BB">
      <w:pPr>
        <w:spacing w:before="120" w:after="120"/>
        <w:rPr>
          <w:rFonts w:eastAsiaTheme="minorEastAsia" w:hint="eastAsia"/>
          <w:rPrChange w:id="32" w:author="ZTE-Fei Dong" w:date="2024-02-08T15:21:00Z">
            <w:rPr/>
          </w:rPrChange>
        </w:rPr>
      </w:pPr>
    </w:p>
    <w:sectPr w:rsidR="000041BB" w:rsidRPr="000041BB" w:rsidSect="000041BB">
      <w:headerReference w:type="even" r:id="rId65"/>
      <w:footerReference w:type="even" r:id="rId66"/>
      <w:footerReference w:type="default" r:id="rId67"/>
      <w:headerReference w:type="first" r:id="rId68"/>
      <w:footerReference w:type="first" r:id="rId69"/>
      <w:pgSz w:w="15840" w:h="12240" w:orient="landscape"/>
      <w:pgMar w:top="1378" w:right="1440" w:bottom="120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22D" w:rsidRDefault="00A2422D">
      <w:pPr>
        <w:spacing w:before="120" w:after="120"/>
      </w:pPr>
      <w:r>
        <w:separator/>
      </w:r>
    </w:p>
  </w:endnote>
  <w:endnote w:type="continuationSeparator" w:id="0">
    <w:p w:rsidR="00A2422D" w:rsidRDefault="00A2422D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AB" w:rsidRDefault="00ED26AB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AB" w:rsidRDefault="00ED26AB">
    <w:pPr>
      <w:pStyle w:val="a8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AB" w:rsidRDefault="00ED26AB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22D" w:rsidRDefault="00A2422D">
      <w:pPr>
        <w:spacing w:before="120" w:after="120"/>
      </w:pPr>
      <w:r>
        <w:separator/>
      </w:r>
    </w:p>
  </w:footnote>
  <w:footnote w:type="continuationSeparator" w:id="0">
    <w:p w:rsidR="00A2422D" w:rsidRDefault="00A2422D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AB" w:rsidRDefault="00ED26AB">
    <w:pPr>
      <w:pStyle w:val="aa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AB" w:rsidRDefault="00ED26AB">
    <w:pPr>
      <w:pStyle w:val="aa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B802A"/>
    <w:multiLevelType w:val="multilevel"/>
    <w:tmpl w:val="97DB802A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82" w:hanging="42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3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7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4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A77CE003"/>
    <w:multiLevelType w:val="singleLevel"/>
    <w:tmpl w:val="A77CE003"/>
    <w:lvl w:ilvl="0">
      <w:start w:val="1"/>
      <w:numFmt w:val="decimal"/>
      <w:pStyle w:val="Proposal"/>
      <w:suff w:val="nothing"/>
      <w:lvlText w:val="Proposal %1: "/>
      <w:lvlJc w:val="left"/>
      <w:pPr>
        <w:tabs>
          <w:tab w:val="left" w:pos="1582"/>
        </w:tabs>
        <w:ind w:left="1162" w:firstLine="403"/>
      </w:pPr>
      <w:rPr>
        <w:rFonts w:ascii="Times New Roman" w:eastAsia="宋体" w:hAnsi="Times New Roman" w:cs="Times New Roman" w:hint="default"/>
        <w:bCs/>
        <w:iCs/>
      </w:rPr>
    </w:lvl>
  </w:abstractNum>
  <w:abstractNum w:abstractNumId="2" w15:restartNumberingAfterBreak="0">
    <w:nsid w:val="1E25C1A0"/>
    <w:multiLevelType w:val="singleLevel"/>
    <w:tmpl w:val="1E25C1A0"/>
    <w:lvl w:ilvl="0">
      <w:start w:val="1"/>
      <w:numFmt w:val="bullet"/>
      <w:pStyle w:val="3rdlevelobservation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241795E7"/>
    <w:multiLevelType w:val="singleLevel"/>
    <w:tmpl w:val="241795E7"/>
    <w:lvl w:ilvl="0">
      <w:start w:val="1"/>
      <w:numFmt w:val="bullet"/>
      <w:pStyle w:val="3rdlevelproposal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28544DF2"/>
    <w:multiLevelType w:val="singleLevel"/>
    <w:tmpl w:val="28544DF2"/>
    <w:lvl w:ilvl="0">
      <w:start w:val="1"/>
      <w:numFmt w:val="decimal"/>
      <w:pStyle w:val="Obervation"/>
      <w:suff w:val="nothing"/>
      <w:lvlText w:val="Observation %1:"/>
      <w:lvlJc w:val="left"/>
      <w:pPr>
        <w:ind w:left="0" w:firstLine="403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00A518C"/>
    <w:multiLevelType w:val="multilevel"/>
    <w:tmpl w:val="400A518C"/>
    <w:lvl w:ilvl="0">
      <w:start w:val="1"/>
      <w:numFmt w:val="decimal"/>
      <w:pStyle w:val="1"/>
      <w:suff w:val="nothing"/>
      <w:lvlText w:val="%1  "/>
      <w:lvlJc w:val="left"/>
      <w:pPr>
        <w:tabs>
          <w:tab w:val="left" w:pos="-4820"/>
        </w:tabs>
        <w:ind w:left="0" w:firstLine="0"/>
      </w:pPr>
      <w:rPr>
        <w:rFonts w:ascii="Arial" w:eastAsia="黑体" w:hAnsi="Arial" w:hint="default"/>
        <w:b w:val="0"/>
        <w:i w:val="0"/>
        <w:sz w:val="32"/>
        <w:szCs w:val="32"/>
        <w:lang w:val="en-US"/>
      </w:rPr>
    </w:lvl>
    <w:lvl w:ilvl="1">
      <w:start w:val="1"/>
      <w:numFmt w:val="decimal"/>
      <w:pStyle w:val="2"/>
      <w:suff w:val="nothing"/>
      <w:lvlText w:val="%1.%2  "/>
      <w:lvlJc w:val="left"/>
      <w:pPr>
        <w:tabs>
          <w:tab w:val="left" w:pos="0"/>
        </w:tabs>
        <w:ind w:left="993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 "/>
      <w:lvlJc w:val="left"/>
      <w:pPr>
        <w:ind w:left="255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686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4713D2C"/>
    <w:multiLevelType w:val="singleLevel"/>
    <w:tmpl w:val="54713D2C"/>
    <w:lvl w:ilvl="0">
      <w:start w:val="1"/>
      <w:numFmt w:val="bullet"/>
      <w:pStyle w:val="sub-observation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 w15:restartNumberingAfterBreak="0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</w:rPr>
    </w:lvl>
    <w:lvl w:ilvl="1">
      <w:start w:val="1"/>
      <w:numFmt w:val="lowerLetter"/>
      <w:lvlText w:val="%2)"/>
      <w:lvlJc w:val="left"/>
      <w:pPr>
        <w:ind w:left="1975" w:hanging="420"/>
      </w:pPr>
    </w:lvl>
    <w:lvl w:ilvl="2">
      <w:start w:val="1"/>
      <w:numFmt w:val="lowerRoman"/>
      <w:lvlText w:val="%3."/>
      <w:lvlJc w:val="right"/>
      <w:pPr>
        <w:ind w:left="2395" w:hanging="420"/>
      </w:pPr>
    </w:lvl>
    <w:lvl w:ilvl="3">
      <w:start w:val="1"/>
      <w:numFmt w:val="decimal"/>
      <w:lvlText w:val="%4."/>
      <w:lvlJc w:val="left"/>
      <w:pPr>
        <w:ind w:left="2815" w:hanging="420"/>
      </w:pPr>
    </w:lvl>
    <w:lvl w:ilvl="4">
      <w:start w:val="1"/>
      <w:numFmt w:val="lowerLetter"/>
      <w:lvlText w:val="%5)"/>
      <w:lvlJc w:val="left"/>
      <w:pPr>
        <w:ind w:left="3235" w:hanging="420"/>
      </w:pPr>
    </w:lvl>
    <w:lvl w:ilvl="5">
      <w:start w:val="1"/>
      <w:numFmt w:val="lowerRoman"/>
      <w:lvlText w:val="%6."/>
      <w:lvlJc w:val="right"/>
      <w:pPr>
        <w:ind w:left="3655" w:hanging="420"/>
      </w:pPr>
    </w:lvl>
    <w:lvl w:ilvl="6">
      <w:start w:val="1"/>
      <w:numFmt w:val="decimal"/>
      <w:lvlText w:val="%7."/>
      <w:lvlJc w:val="left"/>
      <w:pPr>
        <w:ind w:left="4075" w:hanging="420"/>
      </w:pPr>
    </w:lvl>
    <w:lvl w:ilvl="7">
      <w:start w:val="1"/>
      <w:numFmt w:val="lowerLetter"/>
      <w:lvlText w:val="%8)"/>
      <w:lvlJc w:val="left"/>
      <w:pPr>
        <w:ind w:left="4495" w:hanging="420"/>
      </w:pPr>
    </w:lvl>
    <w:lvl w:ilvl="8">
      <w:start w:val="1"/>
      <w:numFmt w:val="lowerRoman"/>
      <w:lvlText w:val="%9."/>
      <w:lvlJc w:val="right"/>
      <w:pPr>
        <w:ind w:left="4915" w:hanging="420"/>
      </w:pPr>
    </w:lvl>
  </w:abstractNum>
  <w:abstractNum w:abstractNumId="9" w15:restartNumberingAfterBreak="0">
    <w:nsid w:val="70110F9F"/>
    <w:multiLevelType w:val="multilevel"/>
    <w:tmpl w:val="70110F9F"/>
    <w:lvl w:ilvl="0">
      <w:start w:val="1"/>
      <w:numFmt w:val="decimal"/>
      <w:pStyle w:val="ZTE-Observation-2021"/>
      <w:lvlText w:val="Observation %1: "/>
      <w:lvlJc w:val="left"/>
      <w:pPr>
        <w:ind w:left="284" w:hanging="28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ind w:left="704" w:hanging="28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2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44" w:hanging="28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64" w:hanging="284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84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4" w:hanging="284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24" w:hanging="284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44" w:hanging="284"/>
      </w:pPr>
      <w:rPr>
        <w:rFonts w:hint="eastAsia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4"/>
        </w:tabs>
        <w:ind w:left="36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Fei Dong">
    <w15:presenceInfo w15:providerId="None" w15:userId="ZTE-Fei 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/>
  <w:defaultTabStop w:val="0"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1BB"/>
    <w:rsid w:val="00006FC2"/>
    <w:rsid w:val="000215AB"/>
    <w:rsid w:val="0002205F"/>
    <w:rsid w:val="00044B96"/>
    <w:rsid w:val="000475A2"/>
    <w:rsid w:val="0005307B"/>
    <w:rsid w:val="00053593"/>
    <w:rsid w:val="00080D25"/>
    <w:rsid w:val="000829B2"/>
    <w:rsid w:val="000B1599"/>
    <w:rsid w:val="000B2C1E"/>
    <w:rsid w:val="000B5F83"/>
    <w:rsid w:val="000D65FC"/>
    <w:rsid w:val="000D6AC7"/>
    <w:rsid w:val="000F15B3"/>
    <w:rsid w:val="001171FF"/>
    <w:rsid w:val="00145D02"/>
    <w:rsid w:val="0015763C"/>
    <w:rsid w:val="00167F63"/>
    <w:rsid w:val="00171C2E"/>
    <w:rsid w:val="00172A27"/>
    <w:rsid w:val="0017519D"/>
    <w:rsid w:val="001768FE"/>
    <w:rsid w:val="0018673E"/>
    <w:rsid w:val="00187321"/>
    <w:rsid w:val="00193046"/>
    <w:rsid w:val="001A2BEB"/>
    <w:rsid w:val="001B502E"/>
    <w:rsid w:val="001E3384"/>
    <w:rsid w:val="00221F35"/>
    <w:rsid w:val="002376AE"/>
    <w:rsid w:val="00271AE3"/>
    <w:rsid w:val="00283AC3"/>
    <w:rsid w:val="00287778"/>
    <w:rsid w:val="002A19A2"/>
    <w:rsid w:val="002A38F7"/>
    <w:rsid w:val="002B3874"/>
    <w:rsid w:val="002C0735"/>
    <w:rsid w:val="002E478D"/>
    <w:rsid w:val="002E5E77"/>
    <w:rsid w:val="00301063"/>
    <w:rsid w:val="003161BA"/>
    <w:rsid w:val="00324214"/>
    <w:rsid w:val="00335993"/>
    <w:rsid w:val="003503A9"/>
    <w:rsid w:val="00350843"/>
    <w:rsid w:val="00355768"/>
    <w:rsid w:val="0035608C"/>
    <w:rsid w:val="00376B17"/>
    <w:rsid w:val="00385770"/>
    <w:rsid w:val="003904D9"/>
    <w:rsid w:val="00395F21"/>
    <w:rsid w:val="003A6BA5"/>
    <w:rsid w:val="003C0B54"/>
    <w:rsid w:val="003C3CE4"/>
    <w:rsid w:val="003D17AE"/>
    <w:rsid w:val="003E5CBE"/>
    <w:rsid w:val="003E6EAB"/>
    <w:rsid w:val="003F31D3"/>
    <w:rsid w:val="00404DA5"/>
    <w:rsid w:val="004100E3"/>
    <w:rsid w:val="00422D64"/>
    <w:rsid w:val="004247BB"/>
    <w:rsid w:val="004304ED"/>
    <w:rsid w:val="00445F63"/>
    <w:rsid w:val="00475B67"/>
    <w:rsid w:val="00480D68"/>
    <w:rsid w:val="00492D52"/>
    <w:rsid w:val="004A5C4F"/>
    <w:rsid w:val="004B41A4"/>
    <w:rsid w:val="00503A6C"/>
    <w:rsid w:val="00521C07"/>
    <w:rsid w:val="00525E65"/>
    <w:rsid w:val="005317CA"/>
    <w:rsid w:val="00534212"/>
    <w:rsid w:val="00572097"/>
    <w:rsid w:val="00572390"/>
    <w:rsid w:val="0057368E"/>
    <w:rsid w:val="00573BED"/>
    <w:rsid w:val="0057415E"/>
    <w:rsid w:val="00580813"/>
    <w:rsid w:val="0059672B"/>
    <w:rsid w:val="005A296C"/>
    <w:rsid w:val="005B065E"/>
    <w:rsid w:val="005B6F6F"/>
    <w:rsid w:val="005F7B99"/>
    <w:rsid w:val="00602BF6"/>
    <w:rsid w:val="006144B4"/>
    <w:rsid w:val="00630BC2"/>
    <w:rsid w:val="00641474"/>
    <w:rsid w:val="00644DDC"/>
    <w:rsid w:val="00651C7E"/>
    <w:rsid w:val="006524E1"/>
    <w:rsid w:val="0066599E"/>
    <w:rsid w:val="006807E6"/>
    <w:rsid w:val="00691D2E"/>
    <w:rsid w:val="006B145B"/>
    <w:rsid w:val="006B60F5"/>
    <w:rsid w:val="006D0EA4"/>
    <w:rsid w:val="006F26CE"/>
    <w:rsid w:val="00713F6C"/>
    <w:rsid w:val="00724E53"/>
    <w:rsid w:val="00773968"/>
    <w:rsid w:val="00774664"/>
    <w:rsid w:val="007E7A15"/>
    <w:rsid w:val="007F3DCC"/>
    <w:rsid w:val="00820E09"/>
    <w:rsid w:val="008212F1"/>
    <w:rsid w:val="00827B07"/>
    <w:rsid w:val="008503AC"/>
    <w:rsid w:val="0086109C"/>
    <w:rsid w:val="00885FE5"/>
    <w:rsid w:val="00890F3B"/>
    <w:rsid w:val="008A1EED"/>
    <w:rsid w:val="008A2E93"/>
    <w:rsid w:val="008B5FA9"/>
    <w:rsid w:val="008D19DE"/>
    <w:rsid w:val="008D304B"/>
    <w:rsid w:val="008D3B0B"/>
    <w:rsid w:val="008F30BC"/>
    <w:rsid w:val="008F3CF6"/>
    <w:rsid w:val="008F5537"/>
    <w:rsid w:val="009141DD"/>
    <w:rsid w:val="009260F9"/>
    <w:rsid w:val="009401EC"/>
    <w:rsid w:val="00942041"/>
    <w:rsid w:val="00945B44"/>
    <w:rsid w:val="00954A8B"/>
    <w:rsid w:val="0096044C"/>
    <w:rsid w:val="00980780"/>
    <w:rsid w:val="009817D2"/>
    <w:rsid w:val="009A291D"/>
    <w:rsid w:val="009A704B"/>
    <w:rsid w:val="009B04AB"/>
    <w:rsid w:val="009C7CB7"/>
    <w:rsid w:val="009D3B70"/>
    <w:rsid w:val="009F756D"/>
    <w:rsid w:val="00A00EF4"/>
    <w:rsid w:val="00A05B81"/>
    <w:rsid w:val="00A1020D"/>
    <w:rsid w:val="00A12C8C"/>
    <w:rsid w:val="00A1326F"/>
    <w:rsid w:val="00A137A4"/>
    <w:rsid w:val="00A2422D"/>
    <w:rsid w:val="00A24542"/>
    <w:rsid w:val="00A25CEE"/>
    <w:rsid w:val="00A37B97"/>
    <w:rsid w:val="00A40102"/>
    <w:rsid w:val="00A41C84"/>
    <w:rsid w:val="00A50086"/>
    <w:rsid w:val="00A5717C"/>
    <w:rsid w:val="00A777FD"/>
    <w:rsid w:val="00A9766A"/>
    <w:rsid w:val="00AA02A1"/>
    <w:rsid w:val="00AB67B2"/>
    <w:rsid w:val="00AC14C2"/>
    <w:rsid w:val="00AC4CB5"/>
    <w:rsid w:val="00AD6794"/>
    <w:rsid w:val="00AE051A"/>
    <w:rsid w:val="00AE0D6E"/>
    <w:rsid w:val="00AE3EC3"/>
    <w:rsid w:val="00AF5B20"/>
    <w:rsid w:val="00B03CE5"/>
    <w:rsid w:val="00B056D9"/>
    <w:rsid w:val="00B14503"/>
    <w:rsid w:val="00B23BAD"/>
    <w:rsid w:val="00B30D2E"/>
    <w:rsid w:val="00B428B5"/>
    <w:rsid w:val="00B50C9F"/>
    <w:rsid w:val="00B66CB1"/>
    <w:rsid w:val="00B764C8"/>
    <w:rsid w:val="00B8129D"/>
    <w:rsid w:val="00BA3F20"/>
    <w:rsid w:val="00BB0B7F"/>
    <w:rsid w:val="00BB6518"/>
    <w:rsid w:val="00BD6330"/>
    <w:rsid w:val="00BF10A3"/>
    <w:rsid w:val="00C11946"/>
    <w:rsid w:val="00C155C1"/>
    <w:rsid w:val="00C202A3"/>
    <w:rsid w:val="00C5672F"/>
    <w:rsid w:val="00C6294E"/>
    <w:rsid w:val="00C71AAD"/>
    <w:rsid w:val="00CB4CA6"/>
    <w:rsid w:val="00CB6631"/>
    <w:rsid w:val="00CE1D22"/>
    <w:rsid w:val="00CE2B6B"/>
    <w:rsid w:val="00D03DF4"/>
    <w:rsid w:val="00D20EC2"/>
    <w:rsid w:val="00D2290B"/>
    <w:rsid w:val="00D234CC"/>
    <w:rsid w:val="00D316E9"/>
    <w:rsid w:val="00D35B96"/>
    <w:rsid w:val="00D44606"/>
    <w:rsid w:val="00D71DA7"/>
    <w:rsid w:val="00D83525"/>
    <w:rsid w:val="00D840E4"/>
    <w:rsid w:val="00D85113"/>
    <w:rsid w:val="00DA679D"/>
    <w:rsid w:val="00DA7FC2"/>
    <w:rsid w:val="00DB0B58"/>
    <w:rsid w:val="00DD5091"/>
    <w:rsid w:val="00DE79EC"/>
    <w:rsid w:val="00DF03C1"/>
    <w:rsid w:val="00DF0709"/>
    <w:rsid w:val="00DF75DB"/>
    <w:rsid w:val="00E022FD"/>
    <w:rsid w:val="00E231FB"/>
    <w:rsid w:val="00E27091"/>
    <w:rsid w:val="00E35DE6"/>
    <w:rsid w:val="00E422E5"/>
    <w:rsid w:val="00E45E7F"/>
    <w:rsid w:val="00E479BD"/>
    <w:rsid w:val="00E530A4"/>
    <w:rsid w:val="00E5638F"/>
    <w:rsid w:val="00E74F94"/>
    <w:rsid w:val="00EA2F70"/>
    <w:rsid w:val="00EA4204"/>
    <w:rsid w:val="00EA5E9B"/>
    <w:rsid w:val="00EB50B5"/>
    <w:rsid w:val="00EB7B8C"/>
    <w:rsid w:val="00ED26AB"/>
    <w:rsid w:val="00EE5F9D"/>
    <w:rsid w:val="00EF473E"/>
    <w:rsid w:val="00F0703E"/>
    <w:rsid w:val="00F24223"/>
    <w:rsid w:val="00F33F85"/>
    <w:rsid w:val="00F471FA"/>
    <w:rsid w:val="00F4751E"/>
    <w:rsid w:val="00F509E9"/>
    <w:rsid w:val="00F60665"/>
    <w:rsid w:val="00F65BA8"/>
    <w:rsid w:val="00F65D73"/>
    <w:rsid w:val="00F821A9"/>
    <w:rsid w:val="00FA1D4B"/>
    <w:rsid w:val="00FB4228"/>
    <w:rsid w:val="00FB5803"/>
    <w:rsid w:val="00FC6E1D"/>
    <w:rsid w:val="00FD2DE4"/>
    <w:rsid w:val="00FE287B"/>
    <w:rsid w:val="00FE3A28"/>
    <w:rsid w:val="00FF38B8"/>
    <w:rsid w:val="01764F01"/>
    <w:rsid w:val="017A6DCA"/>
    <w:rsid w:val="020F66B2"/>
    <w:rsid w:val="024D6B6A"/>
    <w:rsid w:val="029010D5"/>
    <w:rsid w:val="029B04E7"/>
    <w:rsid w:val="03072F19"/>
    <w:rsid w:val="03073BDC"/>
    <w:rsid w:val="030C5976"/>
    <w:rsid w:val="032755F8"/>
    <w:rsid w:val="033F44DC"/>
    <w:rsid w:val="0381701C"/>
    <w:rsid w:val="043168B5"/>
    <w:rsid w:val="04DA33A7"/>
    <w:rsid w:val="0555228E"/>
    <w:rsid w:val="057D6C1A"/>
    <w:rsid w:val="05833A23"/>
    <w:rsid w:val="059D1E39"/>
    <w:rsid w:val="05E078B3"/>
    <w:rsid w:val="06533D31"/>
    <w:rsid w:val="077D0583"/>
    <w:rsid w:val="079724D0"/>
    <w:rsid w:val="082A352F"/>
    <w:rsid w:val="08325246"/>
    <w:rsid w:val="084D7D75"/>
    <w:rsid w:val="085310AF"/>
    <w:rsid w:val="08C349D1"/>
    <w:rsid w:val="08FD1F99"/>
    <w:rsid w:val="095C4FB4"/>
    <w:rsid w:val="09F67CD5"/>
    <w:rsid w:val="0A9724B3"/>
    <w:rsid w:val="0AC167FE"/>
    <w:rsid w:val="0B584155"/>
    <w:rsid w:val="0B9E71DF"/>
    <w:rsid w:val="0BBD62CF"/>
    <w:rsid w:val="0C9D30C2"/>
    <w:rsid w:val="0D2242B0"/>
    <w:rsid w:val="0D9D65F4"/>
    <w:rsid w:val="0DE91C8A"/>
    <w:rsid w:val="0E172BD0"/>
    <w:rsid w:val="0EDF02B5"/>
    <w:rsid w:val="0EEC1926"/>
    <w:rsid w:val="0F7716EA"/>
    <w:rsid w:val="100D6188"/>
    <w:rsid w:val="10505D93"/>
    <w:rsid w:val="106D269D"/>
    <w:rsid w:val="10936355"/>
    <w:rsid w:val="10A50104"/>
    <w:rsid w:val="10EE6A98"/>
    <w:rsid w:val="115B3410"/>
    <w:rsid w:val="119D7849"/>
    <w:rsid w:val="1242135C"/>
    <w:rsid w:val="12F33A2A"/>
    <w:rsid w:val="13A1683F"/>
    <w:rsid w:val="14960C8D"/>
    <w:rsid w:val="14DA3DA1"/>
    <w:rsid w:val="152D3980"/>
    <w:rsid w:val="168C722A"/>
    <w:rsid w:val="17155857"/>
    <w:rsid w:val="17950508"/>
    <w:rsid w:val="17AD7BB9"/>
    <w:rsid w:val="17C01C99"/>
    <w:rsid w:val="18677125"/>
    <w:rsid w:val="18B4714D"/>
    <w:rsid w:val="19010C43"/>
    <w:rsid w:val="19084C73"/>
    <w:rsid w:val="194239FF"/>
    <w:rsid w:val="19E51863"/>
    <w:rsid w:val="1A0470F6"/>
    <w:rsid w:val="1A054259"/>
    <w:rsid w:val="1A273CC1"/>
    <w:rsid w:val="1AA20BEC"/>
    <w:rsid w:val="1ACB71A7"/>
    <w:rsid w:val="1B691856"/>
    <w:rsid w:val="1B6A73D5"/>
    <w:rsid w:val="1B7168D1"/>
    <w:rsid w:val="1B7A36A9"/>
    <w:rsid w:val="1B7F6005"/>
    <w:rsid w:val="1B9D73EE"/>
    <w:rsid w:val="1C132CB9"/>
    <w:rsid w:val="1C1F3444"/>
    <w:rsid w:val="1C322B18"/>
    <w:rsid w:val="1C7D0023"/>
    <w:rsid w:val="1CCC26CA"/>
    <w:rsid w:val="1CE76586"/>
    <w:rsid w:val="1E056606"/>
    <w:rsid w:val="1E7A1BD5"/>
    <w:rsid w:val="1E9D6342"/>
    <w:rsid w:val="1EAE7285"/>
    <w:rsid w:val="1EBD2365"/>
    <w:rsid w:val="1EC1716C"/>
    <w:rsid w:val="1ECA5C70"/>
    <w:rsid w:val="1F254E27"/>
    <w:rsid w:val="204E6676"/>
    <w:rsid w:val="20766689"/>
    <w:rsid w:val="214F70E4"/>
    <w:rsid w:val="2195668B"/>
    <w:rsid w:val="21962F88"/>
    <w:rsid w:val="21BE5AD4"/>
    <w:rsid w:val="21CA1BB1"/>
    <w:rsid w:val="21F128CC"/>
    <w:rsid w:val="22670C51"/>
    <w:rsid w:val="23081A49"/>
    <w:rsid w:val="2314495C"/>
    <w:rsid w:val="2334383D"/>
    <w:rsid w:val="23B369D5"/>
    <w:rsid w:val="23C15D2D"/>
    <w:rsid w:val="23CE335E"/>
    <w:rsid w:val="243E205B"/>
    <w:rsid w:val="245C52F8"/>
    <w:rsid w:val="245F0637"/>
    <w:rsid w:val="2463385E"/>
    <w:rsid w:val="250D568B"/>
    <w:rsid w:val="25134332"/>
    <w:rsid w:val="257E508F"/>
    <w:rsid w:val="26BF5712"/>
    <w:rsid w:val="270011DC"/>
    <w:rsid w:val="27AB7429"/>
    <w:rsid w:val="281C2C78"/>
    <w:rsid w:val="28416E7E"/>
    <w:rsid w:val="285C053E"/>
    <w:rsid w:val="293351FB"/>
    <w:rsid w:val="29FA7F26"/>
    <w:rsid w:val="2A0F29F0"/>
    <w:rsid w:val="2A374081"/>
    <w:rsid w:val="2A520385"/>
    <w:rsid w:val="2A5F0C68"/>
    <w:rsid w:val="2B774832"/>
    <w:rsid w:val="2BD23509"/>
    <w:rsid w:val="2C3E7B79"/>
    <w:rsid w:val="2C946521"/>
    <w:rsid w:val="2CB52ADF"/>
    <w:rsid w:val="2CDE11E4"/>
    <w:rsid w:val="2F1251F2"/>
    <w:rsid w:val="30962F3E"/>
    <w:rsid w:val="30D17E68"/>
    <w:rsid w:val="30FF2795"/>
    <w:rsid w:val="31F206BD"/>
    <w:rsid w:val="3283370E"/>
    <w:rsid w:val="329A6ACE"/>
    <w:rsid w:val="33607071"/>
    <w:rsid w:val="338D7587"/>
    <w:rsid w:val="359547E0"/>
    <w:rsid w:val="35EB3B29"/>
    <w:rsid w:val="360B1D73"/>
    <w:rsid w:val="361F3323"/>
    <w:rsid w:val="36A04581"/>
    <w:rsid w:val="36B76EFF"/>
    <w:rsid w:val="36E93760"/>
    <w:rsid w:val="37305077"/>
    <w:rsid w:val="37453535"/>
    <w:rsid w:val="377E620D"/>
    <w:rsid w:val="3784394E"/>
    <w:rsid w:val="37A507E2"/>
    <w:rsid w:val="38AE3BB0"/>
    <w:rsid w:val="3923463F"/>
    <w:rsid w:val="3AAF56A0"/>
    <w:rsid w:val="3AC71DA2"/>
    <w:rsid w:val="3ACB5746"/>
    <w:rsid w:val="3AFC11E0"/>
    <w:rsid w:val="3B403ECA"/>
    <w:rsid w:val="3B4211D6"/>
    <w:rsid w:val="3BB20883"/>
    <w:rsid w:val="3C0E1FB8"/>
    <w:rsid w:val="3C935077"/>
    <w:rsid w:val="3CCC3EC3"/>
    <w:rsid w:val="3CD06756"/>
    <w:rsid w:val="3D1345F3"/>
    <w:rsid w:val="3D223AA7"/>
    <w:rsid w:val="3DA8275C"/>
    <w:rsid w:val="3DE43AD5"/>
    <w:rsid w:val="3DF328BF"/>
    <w:rsid w:val="3E441C7D"/>
    <w:rsid w:val="3F7578F1"/>
    <w:rsid w:val="3F792164"/>
    <w:rsid w:val="3F851AC5"/>
    <w:rsid w:val="3FC956FF"/>
    <w:rsid w:val="40327F7E"/>
    <w:rsid w:val="40711332"/>
    <w:rsid w:val="408C57D5"/>
    <w:rsid w:val="40A36A71"/>
    <w:rsid w:val="410E4736"/>
    <w:rsid w:val="41D3631F"/>
    <w:rsid w:val="41F466FD"/>
    <w:rsid w:val="42277B6B"/>
    <w:rsid w:val="423815B7"/>
    <w:rsid w:val="42A67A24"/>
    <w:rsid w:val="42D846B9"/>
    <w:rsid w:val="430D7A82"/>
    <w:rsid w:val="43A55B32"/>
    <w:rsid w:val="440D5045"/>
    <w:rsid w:val="44173BF9"/>
    <w:rsid w:val="44416E39"/>
    <w:rsid w:val="44613B62"/>
    <w:rsid w:val="44F3408E"/>
    <w:rsid w:val="4515300D"/>
    <w:rsid w:val="455B0E88"/>
    <w:rsid w:val="45BE6191"/>
    <w:rsid w:val="45F4123C"/>
    <w:rsid w:val="460C5979"/>
    <w:rsid w:val="47412B37"/>
    <w:rsid w:val="475E782E"/>
    <w:rsid w:val="476F0FC5"/>
    <w:rsid w:val="47C01792"/>
    <w:rsid w:val="4808150F"/>
    <w:rsid w:val="48107720"/>
    <w:rsid w:val="483B65F5"/>
    <w:rsid w:val="49073F06"/>
    <w:rsid w:val="49BC4BE1"/>
    <w:rsid w:val="49C74315"/>
    <w:rsid w:val="49E9233D"/>
    <w:rsid w:val="4A42266B"/>
    <w:rsid w:val="4A434E8D"/>
    <w:rsid w:val="4AAD1944"/>
    <w:rsid w:val="4AC31003"/>
    <w:rsid w:val="4AE93159"/>
    <w:rsid w:val="4B28179F"/>
    <w:rsid w:val="4B5C4413"/>
    <w:rsid w:val="4BD0339A"/>
    <w:rsid w:val="4D19690C"/>
    <w:rsid w:val="4D462159"/>
    <w:rsid w:val="4D5C5FAC"/>
    <w:rsid w:val="4D672FD1"/>
    <w:rsid w:val="4DC605B6"/>
    <w:rsid w:val="4DEC0985"/>
    <w:rsid w:val="4E27683A"/>
    <w:rsid w:val="4F1A715B"/>
    <w:rsid w:val="4F2765B1"/>
    <w:rsid w:val="4F285975"/>
    <w:rsid w:val="4F612D05"/>
    <w:rsid w:val="4F672A37"/>
    <w:rsid w:val="4F7409E6"/>
    <w:rsid w:val="504B4F45"/>
    <w:rsid w:val="5090028C"/>
    <w:rsid w:val="50DD1BD1"/>
    <w:rsid w:val="5145149A"/>
    <w:rsid w:val="516721CB"/>
    <w:rsid w:val="51796EDE"/>
    <w:rsid w:val="51867298"/>
    <w:rsid w:val="51AC0F10"/>
    <w:rsid w:val="52195EDF"/>
    <w:rsid w:val="52313387"/>
    <w:rsid w:val="52595E1D"/>
    <w:rsid w:val="5283747E"/>
    <w:rsid w:val="529F0593"/>
    <w:rsid w:val="52B05355"/>
    <w:rsid w:val="52C104ED"/>
    <w:rsid w:val="52E04D27"/>
    <w:rsid w:val="539A390F"/>
    <w:rsid w:val="53C62000"/>
    <w:rsid w:val="53CF14EE"/>
    <w:rsid w:val="53DB3477"/>
    <w:rsid w:val="54AF6B42"/>
    <w:rsid w:val="54E86AFF"/>
    <w:rsid w:val="55DD6F2A"/>
    <w:rsid w:val="55E52812"/>
    <w:rsid w:val="560E3399"/>
    <w:rsid w:val="5674038B"/>
    <w:rsid w:val="56D02A7B"/>
    <w:rsid w:val="56E23970"/>
    <w:rsid w:val="56FE2FE7"/>
    <w:rsid w:val="57155486"/>
    <w:rsid w:val="57773B00"/>
    <w:rsid w:val="577A3C7D"/>
    <w:rsid w:val="578F220A"/>
    <w:rsid w:val="57FC07D9"/>
    <w:rsid w:val="58500F22"/>
    <w:rsid w:val="58B01CD1"/>
    <w:rsid w:val="59044DFA"/>
    <w:rsid w:val="591C0009"/>
    <w:rsid w:val="591D7CE9"/>
    <w:rsid w:val="59772C15"/>
    <w:rsid w:val="5A256629"/>
    <w:rsid w:val="5A683F99"/>
    <w:rsid w:val="5A7C7F4E"/>
    <w:rsid w:val="5ACF0F3A"/>
    <w:rsid w:val="5B3917E9"/>
    <w:rsid w:val="5BED6C94"/>
    <w:rsid w:val="5C6B1600"/>
    <w:rsid w:val="5C921AD0"/>
    <w:rsid w:val="5D7D0B67"/>
    <w:rsid w:val="5DFD51DB"/>
    <w:rsid w:val="5E0D36E5"/>
    <w:rsid w:val="5E7F7360"/>
    <w:rsid w:val="5EB903DA"/>
    <w:rsid w:val="5F501BDB"/>
    <w:rsid w:val="5FF53D41"/>
    <w:rsid w:val="60140907"/>
    <w:rsid w:val="60642278"/>
    <w:rsid w:val="607C3753"/>
    <w:rsid w:val="60C30855"/>
    <w:rsid w:val="61421EFD"/>
    <w:rsid w:val="615C5041"/>
    <w:rsid w:val="61C736BE"/>
    <w:rsid w:val="63372785"/>
    <w:rsid w:val="64934878"/>
    <w:rsid w:val="64AE73D4"/>
    <w:rsid w:val="64DA1397"/>
    <w:rsid w:val="65967AC8"/>
    <w:rsid w:val="66220A77"/>
    <w:rsid w:val="664805B8"/>
    <w:rsid w:val="66907CC1"/>
    <w:rsid w:val="67291244"/>
    <w:rsid w:val="672F1DCA"/>
    <w:rsid w:val="68CB171E"/>
    <w:rsid w:val="690F418B"/>
    <w:rsid w:val="699E284E"/>
    <w:rsid w:val="69FA4CD5"/>
    <w:rsid w:val="69FB7936"/>
    <w:rsid w:val="6A154B1E"/>
    <w:rsid w:val="6A73734B"/>
    <w:rsid w:val="6A7A2736"/>
    <w:rsid w:val="6A7B4B9C"/>
    <w:rsid w:val="6B3E23A9"/>
    <w:rsid w:val="6BE61376"/>
    <w:rsid w:val="6BF84491"/>
    <w:rsid w:val="6C89456C"/>
    <w:rsid w:val="6D663271"/>
    <w:rsid w:val="6D9B5DDA"/>
    <w:rsid w:val="6F901B66"/>
    <w:rsid w:val="6FA629D4"/>
    <w:rsid w:val="6FC05247"/>
    <w:rsid w:val="6FD10552"/>
    <w:rsid w:val="6FEC35B1"/>
    <w:rsid w:val="705D6B36"/>
    <w:rsid w:val="70602E31"/>
    <w:rsid w:val="70912EBC"/>
    <w:rsid w:val="70BB2EF0"/>
    <w:rsid w:val="71811486"/>
    <w:rsid w:val="7205242C"/>
    <w:rsid w:val="72694601"/>
    <w:rsid w:val="72C33A8B"/>
    <w:rsid w:val="73414765"/>
    <w:rsid w:val="73455C21"/>
    <w:rsid w:val="73D425F7"/>
    <w:rsid w:val="74263AAC"/>
    <w:rsid w:val="750A2023"/>
    <w:rsid w:val="762338B0"/>
    <w:rsid w:val="7676736A"/>
    <w:rsid w:val="76933951"/>
    <w:rsid w:val="76DE38FA"/>
    <w:rsid w:val="76FA3873"/>
    <w:rsid w:val="771D661B"/>
    <w:rsid w:val="771F7714"/>
    <w:rsid w:val="77317864"/>
    <w:rsid w:val="774A2F4D"/>
    <w:rsid w:val="775D48D0"/>
    <w:rsid w:val="777E145F"/>
    <w:rsid w:val="77A1150C"/>
    <w:rsid w:val="785379A4"/>
    <w:rsid w:val="78782A0D"/>
    <w:rsid w:val="788F42B8"/>
    <w:rsid w:val="78E01FEE"/>
    <w:rsid w:val="797C1090"/>
    <w:rsid w:val="79930E97"/>
    <w:rsid w:val="79A2171F"/>
    <w:rsid w:val="79A252FF"/>
    <w:rsid w:val="79D33056"/>
    <w:rsid w:val="7AAE70ED"/>
    <w:rsid w:val="7ADE0D63"/>
    <w:rsid w:val="7B553028"/>
    <w:rsid w:val="7B604BC4"/>
    <w:rsid w:val="7B7C74A8"/>
    <w:rsid w:val="7B9A3154"/>
    <w:rsid w:val="7C26369C"/>
    <w:rsid w:val="7C9E5A24"/>
    <w:rsid w:val="7CA17D91"/>
    <w:rsid w:val="7CAC00CB"/>
    <w:rsid w:val="7CD40FDF"/>
    <w:rsid w:val="7D575412"/>
    <w:rsid w:val="7D62117D"/>
    <w:rsid w:val="7DAC30FF"/>
    <w:rsid w:val="7DB275A7"/>
    <w:rsid w:val="7DB54254"/>
    <w:rsid w:val="7DE21475"/>
    <w:rsid w:val="7E3E1EF2"/>
    <w:rsid w:val="7E7745C1"/>
    <w:rsid w:val="7E8070E2"/>
    <w:rsid w:val="7E951513"/>
    <w:rsid w:val="7E9B749B"/>
    <w:rsid w:val="7EA27EB5"/>
    <w:rsid w:val="7EAB435E"/>
    <w:rsid w:val="7EBD7F90"/>
    <w:rsid w:val="7ED001FD"/>
    <w:rsid w:val="7EF74FC9"/>
    <w:rsid w:val="7F365713"/>
    <w:rsid w:val="7F3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AB7E7"/>
  <w15:docId w15:val="{94C74CCC-5743-406F-A5CA-EA210D0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Lines="50" w:afterLines="50"/>
      <w:jc w:val="both"/>
    </w:pPr>
    <w:rPr>
      <w:rFonts w:eastAsia="Times New Roman"/>
      <w:kern w:val="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0"/>
      </w:tabs>
      <w:outlineLvl w:val="0"/>
    </w:pPr>
    <w:rPr>
      <w:rFonts w:ascii="Arial" w:eastAsia="Arial Unicode MS" w:hAnsi="Arial"/>
      <w:sz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20" w:after="120"/>
      <w:ind w:left="0" w:rightChars="100" w:right="200"/>
      <w:outlineLvl w:val="1"/>
    </w:pPr>
    <w:rPr>
      <w:sz w:val="28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rFonts w:eastAsia="宋体"/>
      <w:sz w:val="22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spacing w:beforeLines="0" w:before="280" w:afterLines="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4"/>
    <w:next w:val="a"/>
    <w:link w:val="50"/>
    <w:uiPriority w:val="99"/>
    <w:semiHidden/>
    <w:unhideWhenUsed/>
    <w:qFormat/>
    <w:pPr>
      <w:overflowPunct w:val="0"/>
      <w:autoSpaceDE w:val="0"/>
      <w:autoSpaceDN w:val="0"/>
      <w:adjustRightInd w:val="0"/>
      <w:spacing w:before="120" w:after="180"/>
      <w:ind w:left="1702" w:right="0" w:hanging="1702"/>
      <w:jc w:val="left"/>
      <w:outlineLvl w:val="4"/>
    </w:pPr>
    <w:rPr>
      <w:rFonts w:eastAsia="Times New Roman"/>
      <w:b w:val="0"/>
      <w:kern w:val="0"/>
      <w:sz w:val="22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uiPriority w:val="99"/>
    <w:semiHidden/>
    <w:unhideWhenUsed/>
    <w:qFormat/>
    <w:pPr>
      <w:ind w:leftChars="400"/>
    </w:pPr>
  </w:style>
  <w:style w:type="paragraph" w:styleId="20">
    <w:name w:val="List 2"/>
    <w:basedOn w:val="a3"/>
    <w:uiPriority w:val="99"/>
    <w:semiHidden/>
    <w:unhideWhenUsed/>
    <w:qFormat/>
    <w:pPr>
      <w:ind w:leftChars="200" w:left="100" w:hangingChars="200" w:hanging="200"/>
    </w:pPr>
  </w:style>
  <w:style w:type="paragraph" w:styleId="a3">
    <w:name w:val="List"/>
    <w:basedOn w:val="a"/>
    <w:qFormat/>
    <w:pPr>
      <w:ind w:left="704" w:hanging="420"/>
    </w:pPr>
    <w:rPr>
      <w:rFonts w:eastAsia="宋体"/>
    </w:rPr>
  </w:style>
  <w:style w:type="paragraph" w:styleId="a4">
    <w:name w:val="annotation text"/>
    <w:basedOn w:val="a"/>
    <w:link w:val="a5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TOC3">
    <w:name w:val="toc 3"/>
    <w:basedOn w:val="a"/>
    <w:next w:val="a"/>
    <w:link w:val="TOC30"/>
    <w:uiPriority w:val="39"/>
    <w:unhideWhenUsed/>
    <w:qFormat/>
    <w:pPr>
      <w:ind w:leftChars="400" w:left="880"/>
    </w:pPr>
    <w:rPr>
      <w:b/>
      <w:i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2"/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rPr>
      <w:b/>
      <w:i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uiPriority w:val="99"/>
    <w:semiHidden/>
    <w:unhideWhenUsed/>
    <w:qFormat/>
    <w:pPr>
      <w:ind w:leftChars="600"/>
    </w:pPr>
  </w:style>
  <w:style w:type="paragraph" w:styleId="ac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a"/>
    <w:next w:val="a"/>
    <w:link w:val="TOC20"/>
    <w:uiPriority w:val="39"/>
    <w:unhideWhenUsed/>
    <w:qFormat/>
    <w:pPr>
      <w:snapToGrid w:val="0"/>
      <w:ind w:leftChars="200" w:left="618"/>
    </w:pPr>
    <w:rPr>
      <w:b/>
      <w:i/>
    </w:rPr>
  </w:style>
  <w:style w:type="paragraph" w:styleId="ad">
    <w:name w:val="Normal (Web)"/>
    <w:uiPriority w:val="99"/>
    <w:unhideWhenUsed/>
    <w:qFormat/>
    <w:rPr>
      <w:sz w:val="24"/>
      <w:lang w:val="en-GB" w:eastAsia="en-US"/>
    </w:rPr>
  </w:style>
  <w:style w:type="table" w:styleId="ae">
    <w:name w:val="Table Grid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page number"/>
    <w:basedOn w:val="a0"/>
    <w:semiHidden/>
    <w:qFormat/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qFormat/>
    <w:rPr>
      <w:sz w:val="16"/>
      <w:szCs w:val="16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Proposal">
    <w:name w:val="Proposal"/>
    <w:basedOn w:val="a"/>
    <w:link w:val="Proposal0"/>
    <w:qFormat/>
    <w:pPr>
      <w:numPr>
        <w:numId w:val="2"/>
      </w:numPr>
      <w:tabs>
        <w:tab w:val="left" w:pos="420"/>
      </w:tabs>
      <w:spacing w:beforeLines="30" w:before="30" w:afterLines="30" w:after="30" w:line="288" w:lineRule="auto"/>
      <w:ind w:left="0" w:firstLine="0"/>
    </w:pPr>
    <w:rPr>
      <w:b/>
      <w:bCs/>
      <w:i/>
      <w:iCs/>
    </w:rPr>
  </w:style>
  <w:style w:type="paragraph" w:customStyle="1" w:styleId="ZTE-Proposal-20210505">
    <w:name w:val="!ZTE-Proposal-2021 + 段前: 0.5 行 段后: 0.5 行"/>
    <w:basedOn w:val="a"/>
    <w:link w:val="ZTE-Proposal-20210505Char"/>
    <w:qFormat/>
    <w:pPr>
      <w:numPr>
        <w:numId w:val="3"/>
      </w:numPr>
      <w:spacing w:beforeLines="30" w:before="30" w:afterLines="30" w:after="30" w:line="288" w:lineRule="auto"/>
      <w:ind w:left="0" w:firstLine="0"/>
      <w:jc w:val="left"/>
    </w:pPr>
    <w:rPr>
      <w:rFonts w:eastAsiaTheme="minorEastAsia" w:cs="宋体"/>
      <w:b/>
      <w:bCs/>
      <w:i/>
      <w:iCs/>
      <w:lang w:val="en-GB"/>
    </w:rPr>
  </w:style>
  <w:style w:type="paragraph" w:customStyle="1" w:styleId="Arial1101987050">
    <w:name w:val="样式 Arial 11 磅 加粗 左侧:  0 厘米 悬挂缩进: 19.87 字符 段前: 0.5 行 段后: 0...."/>
    <w:basedOn w:val="a"/>
    <w:qFormat/>
    <w:pPr>
      <w:spacing w:afterLines="0"/>
      <w:ind w:left="1985" w:hanging="1985"/>
    </w:pPr>
    <w:rPr>
      <w:rFonts w:ascii="Arial" w:hAnsi="Arial" w:cs="宋体"/>
      <w:b/>
      <w:bCs/>
      <w:sz w:val="22"/>
    </w:rPr>
  </w:style>
  <w:style w:type="paragraph" w:customStyle="1" w:styleId="ZTE-Observation-2021">
    <w:name w:val="!ZTE-Observation-2021"/>
    <w:basedOn w:val="a"/>
    <w:qFormat/>
    <w:pPr>
      <w:numPr>
        <w:numId w:val="4"/>
      </w:numPr>
      <w:snapToGrid w:val="0"/>
      <w:spacing w:beforeLines="30" w:before="30" w:afterLines="30" w:after="30" w:line="288" w:lineRule="auto"/>
      <w:ind w:left="0" w:firstLine="0"/>
      <w:jc w:val="left"/>
      <w:textAlignment w:val="center"/>
    </w:pPr>
    <w:rPr>
      <w:rFonts w:eastAsiaTheme="minorEastAsia" w:cs="宋体"/>
      <w:b/>
      <w:bCs/>
      <w:i/>
      <w:iCs/>
      <w:lang w:val="en-GB" w:eastAsia="en-US"/>
    </w:rPr>
  </w:style>
  <w:style w:type="paragraph" w:customStyle="1" w:styleId="sub-proposal">
    <w:name w:val="sub-proposal"/>
    <w:basedOn w:val="a"/>
    <w:qFormat/>
    <w:pPr>
      <w:numPr>
        <w:numId w:val="5"/>
      </w:numPr>
      <w:tabs>
        <w:tab w:val="left" w:pos="0"/>
        <w:tab w:val="left" w:pos="567"/>
        <w:tab w:val="left" w:pos="993"/>
      </w:tabs>
      <w:spacing w:beforeLines="30" w:before="30" w:afterLines="30" w:after="30" w:line="288" w:lineRule="auto"/>
      <w:jc w:val="left"/>
    </w:pPr>
    <w:rPr>
      <w:rFonts w:eastAsiaTheme="minorEastAsia"/>
      <w:b/>
      <w:bCs/>
      <w:i/>
      <w:iCs/>
    </w:rPr>
  </w:style>
  <w:style w:type="paragraph" w:customStyle="1" w:styleId="sub-observation">
    <w:name w:val="sub-observation"/>
    <w:basedOn w:val="sub-proposal"/>
    <w:qFormat/>
    <w:pPr>
      <w:numPr>
        <w:numId w:val="6"/>
      </w:numPr>
      <w:ind w:left="0" w:firstLine="0"/>
    </w:pPr>
    <w:rPr>
      <w:rFonts w:eastAsia="宋体"/>
    </w:rPr>
  </w:style>
  <w:style w:type="paragraph" w:customStyle="1" w:styleId="3rdlevelproposal">
    <w:name w:val="3rd level proposal"/>
    <w:basedOn w:val="sub-proposal"/>
    <w:qFormat/>
    <w:pPr>
      <w:numPr>
        <w:numId w:val="7"/>
      </w:numPr>
      <w:ind w:leftChars="200" w:left="627" w:firstLine="0"/>
    </w:pPr>
  </w:style>
  <w:style w:type="paragraph" w:customStyle="1" w:styleId="3rdlevelobservation">
    <w:name w:val="3rd level observation"/>
    <w:basedOn w:val="sub-observation"/>
    <w:qFormat/>
    <w:pPr>
      <w:numPr>
        <w:numId w:val="8"/>
      </w:numPr>
      <w:tabs>
        <w:tab w:val="clear" w:pos="993"/>
        <w:tab w:val="left" w:pos="1134"/>
      </w:tabs>
      <w:ind w:leftChars="496" w:left="1131" w:hangingChars="69" w:hanging="139"/>
    </w:pPr>
    <w:rPr>
      <w:rFonts w:eastAsiaTheme="minorEastAsia"/>
    </w:rPr>
  </w:style>
  <w:style w:type="paragraph" w:customStyle="1" w:styleId="References">
    <w:name w:val="References"/>
    <w:basedOn w:val="a"/>
    <w:qFormat/>
    <w:pPr>
      <w:numPr>
        <w:numId w:val="9"/>
      </w:numPr>
      <w:spacing w:after="60"/>
    </w:pPr>
    <w:rPr>
      <w:szCs w:val="16"/>
    </w:rPr>
  </w:style>
  <w:style w:type="paragraph" w:styleId="af2">
    <w:name w:val="List Paragraph"/>
    <w:basedOn w:val="a"/>
    <w:uiPriority w:val="99"/>
    <w:qFormat/>
    <w:pPr>
      <w:spacing w:beforeLines="0"/>
      <w:ind w:left="720"/>
      <w:contextualSpacing/>
    </w:pPr>
    <w:rPr>
      <w:sz w:val="24"/>
      <w:szCs w:val="24"/>
    </w:rPr>
  </w:style>
  <w:style w:type="character" w:customStyle="1" w:styleId="ab">
    <w:name w:val="页眉 字符"/>
    <w:basedOn w:val="a0"/>
    <w:link w:val="aa"/>
    <w:uiPriority w:val="99"/>
    <w:qFormat/>
    <w:rPr>
      <w:rFonts w:eastAsia="Times New Roman"/>
      <w:kern w:val="2"/>
      <w:sz w:val="18"/>
      <w:szCs w:val="18"/>
    </w:rPr>
  </w:style>
  <w:style w:type="paragraph" w:customStyle="1" w:styleId="ZTE-C-proposal">
    <w:name w:val="ZTE-C-proposal"/>
    <w:basedOn w:val="TOC1"/>
    <w:link w:val="ZTE-C-proposal0"/>
    <w:qFormat/>
    <w:pPr>
      <w:spacing w:before="120" w:after="120"/>
      <w:ind w:left="1104" w:hangingChars="550" w:hanging="1104"/>
    </w:pPr>
  </w:style>
  <w:style w:type="paragraph" w:customStyle="1" w:styleId="ZTE-C-subProposal">
    <w:name w:val="ZTE-C-subProposal"/>
    <w:basedOn w:val="TOC2"/>
    <w:link w:val="ZTE-C-subProposal0"/>
    <w:qFormat/>
    <w:pPr>
      <w:tabs>
        <w:tab w:val="left" w:pos="993"/>
        <w:tab w:val="right" w:leader="dot" w:pos="9650"/>
      </w:tabs>
      <w:spacing w:before="120" w:after="120"/>
      <w:ind w:leftChars="354" w:left="708"/>
    </w:pPr>
  </w:style>
  <w:style w:type="character" w:customStyle="1" w:styleId="TOC10">
    <w:name w:val="TOC 1 字符"/>
    <w:basedOn w:val="a0"/>
    <w:link w:val="TOC1"/>
    <w:uiPriority w:val="39"/>
    <w:qFormat/>
    <w:rPr>
      <w:rFonts w:eastAsia="Times New Roman"/>
      <w:b/>
      <w:i/>
      <w:kern w:val="2"/>
    </w:rPr>
  </w:style>
  <w:style w:type="character" w:customStyle="1" w:styleId="ZTE-C-proposal0">
    <w:name w:val="ZTE-C-proposal 字符"/>
    <w:basedOn w:val="TOC10"/>
    <w:link w:val="ZTE-C-proposal"/>
    <w:qFormat/>
    <w:rPr>
      <w:rFonts w:eastAsia="Times New Roman"/>
      <w:b/>
      <w:i/>
      <w:color w:val="000000"/>
      <w:kern w:val="2"/>
    </w:rPr>
  </w:style>
  <w:style w:type="paragraph" w:customStyle="1" w:styleId="ZTE-C-3rdlevelproposal">
    <w:name w:val="ZTE-C-3rd level proposal"/>
    <w:basedOn w:val="TOC3"/>
    <w:link w:val="ZTE-C-3rdlevelproposal0"/>
    <w:qFormat/>
    <w:pPr>
      <w:tabs>
        <w:tab w:val="left" w:pos="1276"/>
        <w:tab w:val="right" w:leader="dot" w:pos="9650"/>
      </w:tabs>
      <w:spacing w:before="120" w:after="120"/>
      <w:ind w:leftChars="567" w:left="1134"/>
    </w:pPr>
  </w:style>
  <w:style w:type="character" w:customStyle="1" w:styleId="TOC20">
    <w:name w:val="TOC 2 字符"/>
    <w:basedOn w:val="a0"/>
    <w:link w:val="TOC2"/>
    <w:uiPriority w:val="39"/>
    <w:qFormat/>
    <w:rPr>
      <w:rFonts w:eastAsia="Times New Roman"/>
      <w:b/>
      <w:i/>
      <w:kern w:val="2"/>
    </w:rPr>
  </w:style>
  <w:style w:type="character" w:customStyle="1" w:styleId="ZTE-C-subProposal0">
    <w:name w:val="ZTE-C-subProposal 字符"/>
    <w:basedOn w:val="TOC20"/>
    <w:link w:val="ZTE-C-subProposal"/>
    <w:qFormat/>
    <w:rPr>
      <w:rFonts w:eastAsia="Times New Roman"/>
      <w:b/>
      <w:i/>
      <w:kern w:val="2"/>
    </w:rPr>
  </w:style>
  <w:style w:type="paragraph" w:customStyle="1" w:styleId="ZTE-C-Observation">
    <w:name w:val="ZTE-C-Observation"/>
    <w:basedOn w:val="TOC1"/>
    <w:link w:val="ZTE-C-Observation0"/>
    <w:qFormat/>
    <w:pPr>
      <w:tabs>
        <w:tab w:val="left" w:pos="1470"/>
        <w:tab w:val="right" w:pos="9650"/>
      </w:tabs>
      <w:spacing w:before="120" w:after="120"/>
      <w:ind w:left="1273" w:hangingChars="634" w:hanging="1273"/>
    </w:pPr>
  </w:style>
  <w:style w:type="character" w:customStyle="1" w:styleId="TOC30">
    <w:name w:val="TOC 3 字符"/>
    <w:basedOn w:val="a0"/>
    <w:link w:val="TOC3"/>
    <w:uiPriority w:val="39"/>
    <w:qFormat/>
    <w:rPr>
      <w:rFonts w:eastAsia="Times New Roman"/>
      <w:b/>
      <w:i/>
      <w:kern w:val="2"/>
    </w:rPr>
  </w:style>
  <w:style w:type="character" w:customStyle="1" w:styleId="ZTE-C-3rdlevelproposal0">
    <w:name w:val="ZTE-C-3rd level proposal 字符"/>
    <w:basedOn w:val="TOC30"/>
    <w:link w:val="ZTE-C-3rdlevelproposal"/>
    <w:qFormat/>
    <w:rPr>
      <w:rFonts w:eastAsia="Times New Roman"/>
      <w:b/>
      <w:i/>
      <w:kern w:val="2"/>
    </w:rPr>
  </w:style>
  <w:style w:type="paragraph" w:customStyle="1" w:styleId="ZTE-C-sub-Observation">
    <w:name w:val="ZTE-C-sub-Observation"/>
    <w:basedOn w:val="TOC2"/>
    <w:link w:val="ZTE-C-sub-Observation0"/>
    <w:qFormat/>
    <w:pPr>
      <w:tabs>
        <w:tab w:val="left" w:pos="993"/>
        <w:tab w:val="right" w:pos="9650"/>
      </w:tabs>
      <w:spacing w:before="120" w:after="120"/>
      <w:ind w:leftChars="425" w:left="850"/>
    </w:pPr>
  </w:style>
  <w:style w:type="character" w:customStyle="1" w:styleId="ZTE-C-Observation0">
    <w:name w:val="ZTE-C-Observation 字符"/>
    <w:basedOn w:val="TOC10"/>
    <w:link w:val="ZTE-C-Observation"/>
    <w:qFormat/>
    <w:rPr>
      <w:rFonts w:eastAsia="Times New Roman"/>
      <w:b/>
      <w:i/>
      <w:kern w:val="2"/>
    </w:rPr>
  </w:style>
  <w:style w:type="paragraph" w:customStyle="1" w:styleId="ZTE-C-3rdlevelObservation">
    <w:name w:val="ZTE-C-3rd level Observation"/>
    <w:basedOn w:val="TOC3"/>
    <w:link w:val="ZTE-C-3rdlevelObservation0"/>
    <w:qFormat/>
    <w:pPr>
      <w:tabs>
        <w:tab w:val="left" w:pos="1260"/>
        <w:tab w:val="right" w:pos="9650"/>
      </w:tabs>
      <w:spacing w:before="120" w:after="120"/>
      <w:ind w:leftChars="567" w:left="1134"/>
    </w:pPr>
  </w:style>
  <w:style w:type="character" w:customStyle="1" w:styleId="ZTE-C-sub-Observation0">
    <w:name w:val="ZTE-C-sub-Observation 字符"/>
    <w:basedOn w:val="TOC20"/>
    <w:link w:val="ZTE-C-sub-Observation"/>
    <w:qFormat/>
    <w:rPr>
      <w:rFonts w:eastAsia="Times New Roman"/>
      <w:b/>
      <w:i/>
      <w:kern w:val="2"/>
    </w:rPr>
  </w:style>
  <w:style w:type="character" w:customStyle="1" w:styleId="ZTE-C-3rdlevelObservation0">
    <w:name w:val="ZTE-C-3rd level Observation 字符"/>
    <w:basedOn w:val="TOC30"/>
    <w:link w:val="ZTE-C-3rdlevelObservation"/>
    <w:qFormat/>
    <w:rPr>
      <w:rFonts w:eastAsia="Times New Roman"/>
      <w:b/>
      <w:i/>
      <w:kern w:val="2"/>
    </w:rPr>
  </w:style>
  <w:style w:type="character" w:customStyle="1" w:styleId="a9">
    <w:name w:val="页脚 字符"/>
    <w:basedOn w:val="a0"/>
    <w:link w:val="a8"/>
    <w:uiPriority w:val="99"/>
    <w:qFormat/>
    <w:rPr>
      <w:rFonts w:eastAsia="Times New Roman"/>
      <w:kern w:val="2"/>
      <w:sz w:val="18"/>
      <w:szCs w:val="18"/>
    </w:rPr>
  </w:style>
  <w:style w:type="paragraph" w:customStyle="1" w:styleId="Obervation">
    <w:name w:val="Obervation"/>
    <w:qFormat/>
    <w:pPr>
      <w:numPr>
        <w:numId w:val="10"/>
      </w:numPr>
      <w:snapToGrid w:val="0"/>
      <w:spacing w:beforeLines="30" w:before="30" w:afterLines="30" w:after="30" w:line="288" w:lineRule="auto"/>
      <w:ind w:firstLine="0"/>
      <w:jc w:val="both"/>
    </w:pPr>
    <w:rPr>
      <w:rFonts w:eastAsia="微软雅黑"/>
      <w:b/>
      <w:bCs/>
      <w:i/>
      <w:iCs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1"/>
      </w:numPr>
      <w:tabs>
        <w:tab w:val="clear" w:pos="364"/>
        <w:tab w:val="left" w:pos="1619"/>
      </w:tabs>
      <w:spacing w:before="60"/>
    </w:pPr>
    <w:rPr>
      <w:b/>
    </w:r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</w:style>
  <w:style w:type="character" w:customStyle="1" w:styleId="60">
    <w:name w:val="标题 6 字符"/>
    <w:basedOn w:val="a0"/>
    <w:link w:val="6"/>
    <w:uiPriority w:val="9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0" w:before="100" w:beforeAutospacing="1" w:afterLines="0" w:after="100" w:afterAutospacing="1"/>
      <w:ind w:leftChars="400" w:left="840"/>
      <w:jc w:val="left"/>
    </w:pPr>
    <w:rPr>
      <w:rFonts w:ascii="Times" w:eastAsia="Batang" w:hAnsi="Times"/>
      <w:kern w:val="0"/>
    </w:r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1">
    <w:name w:val="列表段落1"/>
    <w:basedOn w:val="a"/>
    <w:qFormat/>
    <w:pPr>
      <w:spacing w:beforeLines="0"/>
      <w:ind w:left="720"/>
      <w:contextualSpacing/>
    </w:pPr>
    <w:rPr>
      <w:rFonts w:eastAsia="宋体"/>
      <w:sz w:val="24"/>
      <w:szCs w:val="24"/>
    </w:rPr>
  </w:style>
  <w:style w:type="paragraph" w:customStyle="1" w:styleId="EditorsNote">
    <w:name w:val="Editor's Note"/>
    <w:basedOn w:val="a"/>
    <w:qFormat/>
    <w:pPr>
      <w:keepLines/>
      <w:widowControl w:val="0"/>
      <w:spacing w:beforeLines="0" w:before="100" w:beforeAutospacing="1" w:afterLines="0" w:after="180"/>
      <w:ind w:left="1135" w:hanging="851"/>
      <w:jc w:val="left"/>
    </w:pPr>
    <w:rPr>
      <w:rFonts w:eastAsia="MS Mincho"/>
      <w:color w:val="FF0000"/>
      <w:kern w:val="0"/>
      <w:sz w:val="24"/>
      <w:szCs w:val="24"/>
    </w:rPr>
  </w:style>
  <w:style w:type="character" w:customStyle="1" w:styleId="Proposal0">
    <w:name w:val="Proposal 字符"/>
    <w:basedOn w:val="a0"/>
    <w:link w:val="Proposal"/>
    <w:qFormat/>
    <w:rPr>
      <w:rFonts w:ascii="Times New Roman" w:eastAsia="Times New Roman" w:hAnsi="Times New Roman" w:cs="Times New Roman"/>
      <w:b/>
      <w:bCs/>
      <w:i/>
      <w:iCs/>
      <w:kern w:val="2"/>
    </w:rPr>
  </w:style>
  <w:style w:type="character" w:customStyle="1" w:styleId="ZTE-Proposal-20210505Char">
    <w:name w:val="!ZTE-Proposal-2021 + 段前: 0.5 行 段后: 0.5 行 Char"/>
    <w:link w:val="ZTE-Proposal-20210505"/>
    <w:qFormat/>
    <w:rPr>
      <w:rFonts w:eastAsiaTheme="minorEastAsia" w:cs="宋体"/>
      <w:b/>
      <w:bCs/>
      <w:i/>
      <w:iCs/>
      <w:lang w:val="en-GB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3Char">
    <w:name w:val="B3 Char"/>
    <w:basedOn w:val="a0"/>
    <w:link w:val="B3"/>
    <w:qFormat/>
    <w:rPr>
      <w:rFonts w:ascii="Times New Roman" w:eastAsia="Times New Roman" w:hAnsi="Times New Roman" w:cs="Times New Roman" w:hint="default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jc w:val="left"/>
    </w:pPr>
    <w:rPr>
      <w:rFonts w:eastAsia="Times New Roman"/>
      <w:kern w:val="0"/>
    </w:rPr>
  </w:style>
  <w:style w:type="character" w:customStyle="1" w:styleId="B4Char">
    <w:name w:val="B4 Char"/>
    <w:basedOn w:val="a0"/>
    <w:link w:val="B4"/>
    <w:qFormat/>
    <w:rPr>
      <w:rFonts w:ascii="Times New Roman" w:eastAsia="Times New Roman" w:hAnsi="Times New Roman" w:cs="Times New Roman" w:hint="default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jc w:val="left"/>
    </w:pPr>
    <w:rPr>
      <w:rFonts w:eastAsia="Times New Roman"/>
      <w:kern w:val="0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jc w:val="left"/>
    </w:pPr>
    <w:rPr>
      <w:rFonts w:eastAsia="Times New Roman"/>
      <w:kern w:val="0"/>
    </w:rPr>
  </w:style>
  <w:style w:type="character" w:customStyle="1" w:styleId="B2Char">
    <w:name w:val="B2 Char"/>
    <w:basedOn w:val="a0"/>
    <w:link w:val="B2"/>
    <w:qFormat/>
    <w:rPr>
      <w:rFonts w:ascii="Times New Roman" w:eastAsia="Times New Roman" w:hAnsi="Times New Roman" w:cs="Times New Roman" w:hint="default"/>
    </w:rPr>
  </w:style>
  <w:style w:type="paragraph" w:customStyle="1" w:styleId="B5">
    <w:name w:val="B5"/>
    <w:basedOn w:val="51"/>
    <w:qFormat/>
    <w:pPr>
      <w:ind w:hanging="284"/>
    </w:pPr>
  </w:style>
  <w:style w:type="character" w:customStyle="1" w:styleId="a5">
    <w:name w:val="批注文字 字符"/>
    <w:basedOn w:val="a0"/>
    <w:link w:val="a4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B5Char">
    <w:name w:val="B5 Char"/>
    <w:basedOn w:val="a0"/>
    <w:qFormat/>
    <w:rPr>
      <w:rFonts w:ascii="Times New Roman" w:eastAsia="Times New Roman" w:hAnsi="Times New Roman" w:cs="Times New Roman" w:hint="default"/>
      <w:lang w:val="en-US"/>
    </w:rPr>
  </w:style>
  <w:style w:type="paragraph" w:customStyle="1" w:styleId="B1">
    <w:name w:val="B1"/>
    <w:basedOn w:val="a3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  <w:jc w:val="left"/>
    </w:pPr>
    <w:rPr>
      <w:rFonts w:eastAsia="Times New Roman"/>
      <w:kern w:val="0"/>
    </w:rPr>
  </w:style>
  <w:style w:type="character" w:customStyle="1" w:styleId="B3Char2">
    <w:name w:val="B3 Char2"/>
    <w:basedOn w:val="a0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 w:cs="Arial" w:hint="default"/>
      <w:sz w:val="22"/>
      <w:lang w:val="en-US"/>
    </w:rPr>
  </w:style>
  <w:style w:type="character" w:customStyle="1" w:styleId="B1Char1">
    <w:name w:val="B1 Char1"/>
    <w:basedOn w:val="a0"/>
    <w:link w:val="B1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40">
    <w:name w:val="标题 4 字符"/>
    <w:basedOn w:val="a0"/>
    <w:link w:val="4"/>
    <w:qFormat/>
    <w:rPr>
      <w:rFonts w:ascii="Calibri Light" w:eastAsia="Yu Gothic Light" w:hAnsi="Calibri Light" w:cs="Times New Roman"/>
      <w:b/>
      <w:bCs/>
      <w:sz w:val="28"/>
      <w:szCs w:val="28"/>
      <w:lang w:val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">
    <w:name w:val="Normal"/>
    <w:rsid w:val="000041BB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7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3.bin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image" Target="media/image22.wmf"/><Relationship Id="rId67" Type="http://schemas.openxmlformats.org/officeDocument/2006/relationships/footer" Target="foot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7.bin"/><Relationship Id="rId62" Type="http://schemas.openxmlformats.org/officeDocument/2006/relationships/image" Target="media/image23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1.w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E118-5B89-4433-B676-59EAD113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1108</Words>
  <Characters>6321</Characters>
  <Application>Microsoft Office Word</Application>
  <DocSecurity>0</DocSecurity>
  <Lines>52</Lines>
  <Paragraphs>14</Paragraphs>
  <ScaleCrop>false</ScaleCrop>
  <Company>ZTE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ZTE-Fei Dong</cp:lastModifiedBy>
  <cp:revision>55</cp:revision>
  <dcterms:created xsi:type="dcterms:W3CDTF">2023-02-15T02:37:00Z</dcterms:created>
  <dcterms:modified xsi:type="dcterms:W3CDTF">2024-02-08T07:23:00Z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7587DA5116344638BB988CE5E37F3552</vt:lpwstr>
  </property>
</Properties>
</file>