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3DCE6" w14:textId="031FB356" w:rsidR="006B25BB" w:rsidRDefault="00835065" w:rsidP="00835065">
      <w:pPr>
        <w:pStyle w:val="Heading1"/>
      </w:pPr>
      <w:r w:rsidRPr="00835065">
        <w:t xml:space="preserve">Guidelines for Rel-16 </w:t>
      </w:r>
      <w:r w:rsidR="001F15E4">
        <w:t xml:space="preserve">36.331 and </w:t>
      </w:r>
      <w:r w:rsidRPr="00835065">
        <w:t>38331 ASN.1 review</w:t>
      </w:r>
    </w:p>
    <w:p w14:paraId="722F9EEA" w14:textId="27F06B73" w:rsidR="001F15E4" w:rsidRDefault="001F15E4" w:rsidP="001F15E4"/>
    <w:p w14:paraId="7BFA1B32" w14:textId="3671D908" w:rsidR="00835065" w:rsidRDefault="00835065" w:rsidP="00835065">
      <w:pPr>
        <w:pStyle w:val="Heading2"/>
      </w:pPr>
      <w:r>
        <w:t>General</w:t>
      </w:r>
    </w:p>
    <w:p w14:paraId="50BCEABE" w14:textId="5E97ADF9" w:rsidR="006B25BB" w:rsidRDefault="006B25BB" w:rsidP="006B25BB">
      <w:r>
        <w:t xml:space="preserve">Please respect deadlines, see at the end of this </w:t>
      </w:r>
      <w:r w:rsidR="00835065">
        <w:t>document</w:t>
      </w:r>
      <w:r>
        <w:t>. Time is very tight.</w:t>
      </w:r>
    </w:p>
    <w:p w14:paraId="0ECB8FF4" w14:textId="77777777" w:rsidR="006B25BB" w:rsidRDefault="006B25BB" w:rsidP="006B25BB">
      <w:pPr>
        <w:rPr>
          <w:lang w:val="en-US"/>
        </w:rPr>
      </w:pPr>
    </w:p>
    <w:p w14:paraId="325E2A14" w14:textId="4F1ACAF5" w:rsidR="006B25BB" w:rsidRDefault="006B25BB" w:rsidP="006B25BB">
      <w:pPr>
        <w:rPr>
          <w:lang w:val="en-US"/>
        </w:rPr>
      </w:pPr>
      <w:r>
        <w:rPr>
          <w:lang w:val="en-US"/>
        </w:rPr>
        <w:t xml:space="preserve">We will use this FTP folder to store the review file in this review. </w:t>
      </w:r>
    </w:p>
    <w:p w14:paraId="1BF1430E" w14:textId="11A636BF" w:rsidR="0028411B" w:rsidRDefault="0028411B" w:rsidP="006B25BB">
      <w:pPr>
        <w:rPr>
          <w:lang w:val="en-US"/>
        </w:rPr>
      </w:pPr>
    </w:p>
    <w:p w14:paraId="00BA1DAC" w14:textId="619E07F1" w:rsidR="001F15E4" w:rsidRDefault="00B21BEC" w:rsidP="001F15E4">
      <w:pPr>
        <w:rPr>
          <w:lang w:val="en-US"/>
        </w:rPr>
      </w:pPr>
      <w:hyperlink r:id="rId8" w:history="1">
        <w:r w:rsidR="001F15E4" w:rsidRPr="0093115D">
          <w:rPr>
            <w:rStyle w:val="Hyperlink"/>
            <w:lang w:val="en-US"/>
          </w:rPr>
          <w:t>ftp://ftp.3gpp.org/Email_Discussions/RAN2/%5BMisc%5D/ASN1%20review/Rel-16%202020-06%20Phase%201</w:t>
        </w:r>
      </w:hyperlink>
    </w:p>
    <w:p w14:paraId="2BA330AE" w14:textId="1B0AA87F" w:rsidR="001F15E4" w:rsidRDefault="001F15E4" w:rsidP="006B25BB">
      <w:pPr>
        <w:rPr>
          <w:lang w:val="en-US"/>
        </w:rPr>
      </w:pPr>
    </w:p>
    <w:p w14:paraId="02EEDAEB" w14:textId="2BB3D2BD" w:rsidR="001F15E4" w:rsidRDefault="001F15E4" w:rsidP="006B25BB">
      <w:pPr>
        <w:rPr>
          <w:lang w:val="en-US"/>
        </w:rPr>
      </w:pPr>
      <w:r>
        <w:rPr>
          <w:lang w:val="en-US"/>
        </w:rPr>
        <w:t>Folder structure:</w:t>
      </w:r>
    </w:p>
    <w:p w14:paraId="1B780D32" w14:textId="53CEBE35" w:rsidR="001F15E4" w:rsidRDefault="001F15E4" w:rsidP="001F15E4">
      <w:pPr>
        <w:pStyle w:val="ListParagraph"/>
        <w:numPr>
          <w:ilvl w:val="0"/>
          <w:numId w:val="7"/>
        </w:numPr>
        <w:rPr>
          <w:lang w:val="en-US"/>
        </w:rPr>
      </w:pPr>
      <w:r w:rsidRPr="001F15E4">
        <w:rPr>
          <w:lang w:val="en-US"/>
        </w:rPr>
        <w:t>Rel-16 2020-06 Phase 1</w:t>
      </w:r>
    </w:p>
    <w:p w14:paraId="53221D57" w14:textId="77777777" w:rsidR="001F15E4" w:rsidRDefault="001F15E4" w:rsidP="001F15E4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36331</w:t>
      </w:r>
      <w:r w:rsidRPr="001F15E4">
        <w:rPr>
          <w:lang w:val="en-US"/>
        </w:rPr>
        <w:t xml:space="preserve"> </w:t>
      </w:r>
      <w:r>
        <w:rPr>
          <w:lang w:val="en-US"/>
        </w:rPr>
        <w:t>A</w:t>
      </w:r>
    </w:p>
    <w:p w14:paraId="311B153F" w14:textId="75FFEED9" w:rsidR="001F15E4" w:rsidRDefault="00025A39" w:rsidP="001F15E4">
      <w:pPr>
        <w:pStyle w:val="ListParagraph"/>
        <w:numPr>
          <w:ilvl w:val="2"/>
          <w:numId w:val="7"/>
        </w:numPr>
        <w:rPr>
          <w:lang w:val="en-US"/>
        </w:rPr>
      </w:pPr>
      <w:ins w:id="0" w:author="Ericsson (Zhenhua)" w:date="2020-04-08T10:20:00Z">
        <w:r>
          <w:rPr>
            <w:lang w:val="en-US"/>
          </w:rPr>
          <w:t>A</w:t>
        </w:r>
      </w:ins>
      <w:r w:rsidR="001F15E4">
        <w:rPr>
          <w:lang w:val="en-US"/>
        </w:rPr>
        <w:t>SN1 Rewiew file</w:t>
      </w:r>
    </w:p>
    <w:p w14:paraId="3D63D5F7" w14:textId="25234BF5" w:rsidR="001F15E4" w:rsidRPr="001F15E4" w:rsidRDefault="001F15E4" w:rsidP="001F15E4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Class0Call1 issues</w:t>
      </w:r>
    </w:p>
    <w:p w14:paraId="23A1A461" w14:textId="0116BD9E" w:rsidR="001F15E4" w:rsidRDefault="001F15E4" w:rsidP="001F15E4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38331</w:t>
      </w:r>
    </w:p>
    <w:p w14:paraId="6074F438" w14:textId="33D9D3D0" w:rsidR="001F15E4" w:rsidRDefault="001F15E4" w:rsidP="001F15E4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ASN1 Rewiew file</w:t>
      </w:r>
    </w:p>
    <w:p w14:paraId="469FA74E" w14:textId="1D90579E" w:rsidR="001F15E4" w:rsidRPr="001F15E4" w:rsidRDefault="001F15E4" w:rsidP="001F15E4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Class0Call1 issues</w:t>
      </w:r>
    </w:p>
    <w:p w14:paraId="49E97050" w14:textId="77777777" w:rsidR="001F15E4" w:rsidRDefault="001F15E4" w:rsidP="006B25BB">
      <w:pPr>
        <w:rPr>
          <w:lang w:val="en-US"/>
        </w:rPr>
      </w:pPr>
    </w:p>
    <w:p w14:paraId="04EF3BE9" w14:textId="1B86869B" w:rsidR="006B25BB" w:rsidRDefault="006B25BB" w:rsidP="006B25BB">
      <w:pPr>
        <w:rPr>
          <w:lang w:val="en-US"/>
        </w:rPr>
      </w:pPr>
      <w:r>
        <w:rPr>
          <w:lang w:val="en-US"/>
        </w:rPr>
        <w:t>The review will be run by companies inserting their review comments directly into the TS3</w:t>
      </w:r>
      <w:r w:rsidR="001F15E4">
        <w:rPr>
          <w:lang w:val="en-US"/>
        </w:rPr>
        <w:t>x</w:t>
      </w:r>
      <w:r>
        <w:rPr>
          <w:lang w:val="en-US"/>
        </w:rPr>
        <w:t xml:space="preserve">.331 Review file. </w:t>
      </w:r>
    </w:p>
    <w:p w14:paraId="0DF18A10" w14:textId="77777777" w:rsidR="006B25BB" w:rsidRDefault="006B25BB" w:rsidP="006B25BB">
      <w:pPr>
        <w:rPr>
          <w:lang w:val="en-US"/>
        </w:rPr>
      </w:pPr>
    </w:p>
    <w:p w14:paraId="064A2F4E" w14:textId="2410062D" w:rsidR="006B25BB" w:rsidRDefault="006B25BB" w:rsidP="006B25BB">
      <w:pPr>
        <w:rPr>
          <w:lang w:val="en-US"/>
        </w:rPr>
      </w:pPr>
      <w:r>
        <w:rPr>
          <w:lang w:val="en-US"/>
        </w:rPr>
        <w:t xml:space="preserve">We will also this time use Word Comments in the “balloon” format by use of a Word macro </w:t>
      </w:r>
      <w:r w:rsidR="00F06F89">
        <w:rPr>
          <w:lang w:val="en-US"/>
        </w:rPr>
        <w:t xml:space="preserve">named </w:t>
      </w:r>
      <w:r>
        <w:rPr>
          <w:lang w:val="en-US"/>
        </w:rPr>
        <w:t>“</w:t>
      </w:r>
      <w:r>
        <w:t xml:space="preserve">RILAddComment”. The macro creates a Comments </w:t>
      </w:r>
      <w:r w:rsidR="00F06F89">
        <w:t xml:space="preserve">with different </w:t>
      </w:r>
      <w:r>
        <w:t>field</w:t>
      </w:r>
      <w:r w:rsidR="00F06F89">
        <w:t>s</w:t>
      </w:r>
      <w:r>
        <w:t xml:space="preserve"> to be filled in as follows:</w:t>
      </w:r>
    </w:p>
    <w:p w14:paraId="67056C3F" w14:textId="77777777" w:rsidR="006B25BB" w:rsidRDefault="006B25BB" w:rsidP="006B25BB">
      <w:pPr>
        <w:rPr>
          <w:lang w:val="en-US"/>
        </w:rPr>
      </w:pPr>
    </w:p>
    <w:p w14:paraId="56168D78" w14:textId="77777777" w:rsidR="006B25BB" w:rsidRDefault="006B25BB" w:rsidP="006B25BB">
      <w:pPr>
        <w:rPr>
          <w:rFonts w:asciiTheme="minorHAnsi" w:hAnsiTheme="minorHAnsi" w:cstheme="minorBidi"/>
          <w:lang w:val="en-US"/>
        </w:rPr>
      </w:pPr>
    </w:p>
    <w:p w14:paraId="3A3E139A" w14:textId="77777777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[RIL]</w:t>
      </w:r>
      <w:r>
        <w:rPr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Number allocated by the company, </w:t>
      </w:r>
      <w:r>
        <w:rPr>
          <w:rFonts w:ascii="Calibri" w:hAnsi="Calibri" w:cs="Calibri"/>
          <w:b/>
          <w:bCs/>
          <w:sz w:val="22"/>
          <w:szCs w:val="22"/>
        </w:rPr>
        <w:t>one letter + 3 digits</w:t>
      </w:r>
      <w:r>
        <w:rPr>
          <w:rFonts w:ascii="Calibri" w:hAnsi="Calibri" w:cs="Calibri"/>
          <w:sz w:val="22"/>
          <w:szCs w:val="22"/>
        </w:rPr>
        <w:t>, same as before. E.g “E123”.</w:t>
      </w:r>
      <w:r>
        <w:rPr>
          <w:sz w:val="22"/>
          <w:szCs w:val="22"/>
        </w:rPr>
        <w:t xml:space="preserve"> </w:t>
      </w:r>
    </w:p>
    <w:p w14:paraId="7A82E112" w14:textId="77777777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[Status]</w:t>
      </w:r>
      <w:r>
        <w:rPr>
          <w:color w:val="FF0000"/>
          <w:sz w:val="22"/>
          <w:szCs w:val="22"/>
        </w:rPr>
        <w:t>: ToDisc &lt;only changed by the Rapporteur&gt;</w:t>
      </w:r>
    </w:p>
    <w:p w14:paraId="0A015F7C" w14:textId="770A875D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[Delegate]</w:t>
      </w:r>
      <w:r>
        <w:rPr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This field is automatically filled in by the macro to the User setting. Shall be set to &lt;Company name </w:t>
      </w:r>
      <w:r w:rsidR="00F06F89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Delegate</w:t>
      </w:r>
      <w:r w:rsidR="00F06F89">
        <w:rPr>
          <w:rFonts w:ascii="Calibri" w:hAnsi="Calibri" w:cs="Calibri"/>
          <w:sz w:val="22"/>
          <w:szCs w:val="22"/>
        </w:rPr>
        <w:t xml:space="preserve"> name)</w:t>
      </w:r>
      <w:r>
        <w:rPr>
          <w:rFonts w:ascii="Calibri" w:hAnsi="Calibri" w:cs="Calibri"/>
          <w:sz w:val="22"/>
          <w:szCs w:val="22"/>
        </w:rPr>
        <w:t>&gt; (to e.g. allow easy trace responsible Delegate).</w:t>
      </w:r>
    </w:p>
    <w:p w14:paraId="71B8D9E8" w14:textId="1BA351E3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[Class]</w:t>
      </w:r>
      <w:r>
        <w:rPr>
          <w:sz w:val="22"/>
          <w:szCs w:val="22"/>
        </w:rPr>
        <w:t>: Shall be set by the Delegate to value 2 or 3.</w:t>
      </w:r>
    </w:p>
    <w:p w14:paraId="699F2A4F" w14:textId="47DB121E" w:rsidR="006547FD" w:rsidRDefault="006547FD" w:rsidP="006547F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rPr>
          <w:rFonts w:ascii="Arial" w:hAnsi="Arial" w:cs="Times New Roman"/>
          <w:u w:val="single"/>
        </w:rPr>
      </w:pPr>
      <w:r>
        <w:rPr>
          <w:b/>
        </w:rPr>
        <w:t>Trivial</w:t>
      </w:r>
      <w:r>
        <w:t xml:space="preserve"> e.g. editorials, commas, colon, misspelling, missing/ double spaces, italics etc. </w:t>
      </w:r>
      <w:r>
        <w:br/>
        <w:t>See procedure for Class 0 and Class 1 issues below.</w:t>
      </w:r>
    </w:p>
    <w:p w14:paraId="1A26F996" w14:textId="3AB88616" w:rsidR="006547FD" w:rsidRDefault="006547FD" w:rsidP="006547F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rPr>
          <w:rFonts w:ascii="Arial" w:hAnsi="Arial" w:cs="Times New Roman"/>
          <w:u w:val="single"/>
        </w:rPr>
      </w:pPr>
      <w:r>
        <w:rPr>
          <w:b/>
        </w:rPr>
        <w:t>Minor</w:t>
      </w:r>
      <w:r>
        <w:t xml:space="preserve"> e.g. quite straightforward changes e.g. correction/ addition of specification references or sub-clauses.</w:t>
      </w:r>
      <w:r>
        <w:br/>
        <w:t>See procedure for Class 0 and Class 1 issues below.</w:t>
      </w:r>
    </w:p>
    <w:p w14:paraId="64419DA5" w14:textId="77777777" w:rsidR="006547FD" w:rsidRDefault="006547FD" w:rsidP="006547F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</w:pPr>
      <w:r>
        <w:rPr>
          <w:rFonts w:eastAsia="Times New Roman"/>
          <w:b/>
          <w:bCs/>
          <w:lang w:val="en-US"/>
        </w:rPr>
        <w:t>ASN.1 session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issue</w:t>
      </w:r>
      <w:r>
        <w:rPr>
          <w:rFonts w:eastAsia="Times New Roman"/>
          <w:lang w:val="en-US"/>
        </w:rPr>
        <w:t xml:space="preserve"> e.g. ASN.1 issue e.g. related to need codes, extensibility, alternative encoding, ASN.1/ guidelines, general protocol (consistency) issue or issue affecting more than one WI </w:t>
      </w:r>
    </w:p>
    <w:p w14:paraId="4449BEF3" w14:textId="77777777" w:rsidR="006547FD" w:rsidRDefault="006547FD" w:rsidP="006547F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</w:pPr>
      <w:r>
        <w:rPr>
          <w:b/>
        </w:rPr>
        <w:t>WI session issue i</w:t>
      </w:r>
      <w:r>
        <w:rPr>
          <w:bCs/>
        </w:rPr>
        <w:t xml:space="preserve">.e. an issue that is not purely ASN.1 but has some impact on functionality but only affecting a single WI. </w:t>
      </w:r>
    </w:p>
    <w:p w14:paraId="219D1460" w14:textId="77777777" w:rsidR="006B25BB" w:rsidRDefault="006B25BB" w:rsidP="006B25BB">
      <w:pPr>
        <w:ind w:left="1800" w:hanging="360"/>
        <w:rPr>
          <w:lang w:val="en-US"/>
        </w:rPr>
      </w:pPr>
    </w:p>
    <w:p w14:paraId="09459694" w14:textId="66091440" w:rsidR="006B25BB" w:rsidRPr="00353393" w:rsidRDefault="006B25BB" w:rsidP="006B25BB">
      <w:pPr>
        <w:ind w:left="1800" w:hanging="360"/>
        <w:rPr>
          <w:b/>
          <w:bCs/>
          <w:lang w:val="en-US"/>
        </w:rPr>
      </w:pPr>
      <w:r w:rsidRPr="00353393">
        <w:rPr>
          <w:b/>
          <w:bCs/>
          <w:lang w:val="en-US"/>
        </w:rPr>
        <w:lastRenderedPageBreak/>
        <w:t>No changes are supposed to be entered directly into the specification text by the</w:t>
      </w:r>
      <w:r w:rsidR="00F06F89">
        <w:rPr>
          <w:b/>
          <w:bCs/>
          <w:lang w:val="en-US"/>
        </w:rPr>
        <w:t xml:space="preserve"> </w:t>
      </w:r>
      <w:r w:rsidRPr="00353393">
        <w:rPr>
          <w:b/>
          <w:bCs/>
          <w:lang w:val="en-US"/>
        </w:rPr>
        <w:t>Delegate.</w:t>
      </w:r>
    </w:p>
    <w:p w14:paraId="4DAE74AC" w14:textId="77777777" w:rsidR="006B25BB" w:rsidRDefault="006B25BB" w:rsidP="006B25BB">
      <w:pPr>
        <w:rPr>
          <w:rFonts w:asciiTheme="minorHAnsi" w:hAnsiTheme="minorHAnsi" w:cstheme="minorBidi"/>
          <w:lang w:val="en-US"/>
        </w:rPr>
      </w:pPr>
    </w:p>
    <w:p w14:paraId="38BEBA35" w14:textId="420876EB" w:rsidR="006B25BB" w:rsidRDefault="006B25BB" w:rsidP="006B25BB">
      <w:pPr>
        <w:ind w:left="1440"/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b/>
          <w:bCs/>
          <w:lang w:val="en-US"/>
        </w:rPr>
        <w:t>Minor editorial issues</w:t>
      </w:r>
      <w:r>
        <w:rPr>
          <w:rFonts w:asciiTheme="minorHAnsi" w:hAnsiTheme="minorHAnsi" w:cstheme="minorBidi"/>
          <w:lang w:val="en-US"/>
        </w:rPr>
        <w:t xml:space="preserve"> (spelling error, italics, missing commas, spaces</w:t>
      </w:r>
      <w:r w:rsidR="00F06F89">
        <w:rPr>
          <w:rFonts w:asciiTheme="minorHAnsi" w:hAnsiTheme="minorHAnsi" w:cstheme="minorBidi"/>
          <w:lang w:val="en-US"/>
        </w:rPr>
        <w:t>,</w:t>
      </w:r>
      <w:r>
        <w:rPr>
          <w:rFonts w:asciiTheme="minorHAnsi" w:hAnsiTheme="minorHAnsi" w:cstheme="minorBidi"/>
          <w:lang w:val="en-US"/>
        </w:rPr>
        <w:t xml:space="preserve"> etc</w:t>
      </w:r>
      <w:r w:rsidR="00F06F89">
        <w:rPr>
          <w:rFonts w:asciiTheme="minorHAnsi" w:hAnsiTheme="minorHAnsi" w:cstheme="minorBidi"/>
          <w:lang w:val="en-US"/>
        </w:rPr>
        <w:t>.</w:t>
      </w:r>
      <w:r>
        <w:rPr>
          <w:rFonts w:asciiTheme="minorHAnsi" w:hAnsiTheme="minorHAnsi" w:cstheme="minorBidi"/>
          <w:lang w:val="en-US"/>
        </w:rPr>
        <w:t xml:space="preserve">) are sent to the ASN.1 Review Rapporteur </w:t>
      </w:r>
      <w:r w:rsidR="00F06F89">
        <w:rPr>
          <w:rFonts w:asciiTheme="minorHAnsi" w:hAnsiTheme="minorHAnsi" w:cstheme="minorBidi"/>
          <w:lang w:val="en-US"/>
        </w:rPr>
        <w:t>via email and</w:t>
      </w:r>
      <w:r>
        <w:rPr>
          <w:rFonts w:asciiTheme="minorHAnsi" w:hAnsiTheme="minorHAnsi" w:cstheme="minorBidi"/>
          <w:lang w:val="en-US"/>
        </w:rPr>
        <w:t xml:space="preserve"> need no RIL.</w:t>
      </w:r>
    </w:p>
    <w:p w14:paraId="07FA6749" w14:textId="77777777" w:rsidR="006B25BB" w:rsidRDefault="006B25BB" w:rsidP="006B25BB">
      <w:pPr>
        <w:rPr>
          <w:rFonts w:asciiTheme="minorHAnsi" w:hAnsiTheme="minorHAnsi" w:cstheme="minorBidi"/>
          <w:lang w:val="en-US"/>
        </w:rPr>
      </w:pPr>
    </w:p>
    <w:p w14:paraId="2C5921CE" w14:textId="3E80AB55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[TDoc]</w:t>
      </w:r>
      <w:r>
        <w:rPr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Add Tdoc number if the issue need</w:t>
      </w:r>
      <w:r w:rsidR="00F06F89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to be described and </w:t>
      </w:r>
      <w:r w:rsidR="00835065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solution </w:t>
      </w:r>
      <w:r w:rsidR="00F06F89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presented in separate Tdoc.</w:t>
      </w:r>
    </w:p>
    <w:p w14:paraId="72729DD8" w14:textId="7F1875DC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[WI]</w:t>
      </w:r>
      <w:r>
        <w:rPr>
          <w:sz w:val="22"/>
          <w:szCs w:val="22"/>
        </w:rPr>
        <w:t xml:space="preserve">: </w:t>
      </w:r>
      <w:r w:rsidR="00EF734A">
        <w:rPr>
          <w:sz w:val="22"/>
          <w:szCs w:val="22"/>
        </w:rPr>
        <w:t xml:space="preserve">Fill in according to </w:t>
      </w:r>
      <w:r>
        <w:rPr>
          <w:rFonts w:ascii="Calibri" w:hAnsi="Calibri" w:cs="Calibri"/>
          <w:sz w:val="22"/>
          <w:szCs w:val="22"/>
        </w:rPr>
        <w:t>list below</w:t>
      </w:r>
    </w:p>
    <w:p w14:paraId="321E68A5" w14:textId="77777777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[Description]</w:t>
      </w:r>
      <w:r>
        <w:rPr>
          <w:sz w:val="22"/>
          <w:szCs w:val="22"/>
        </w:rPr>
        <w:t>: Describe the issue in one line.</w:t>
      </w:r>
    </w:p>
    <w:p w14:paraId="53A16179" w14:textId="32007B5C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[Proposed Change]</w:t>
      </w:r>
      <w:r>
        <w:rPr>
          <w:sz w:val="22"/>
          <w:szCs w:val="22"/>
        </w:rPr>
        <w:t xml:space="preserve">: Describe the problem and solution. </w:t>
      </w:r>
      <w:r w:rsidR="00C66DF5">
        <w:rPr>
          <w:sz w:val="22"/>
          <w:szCs w:val="22"/>
        </w:rPr>
        <w:br/>
      </w:r>
      <w:r>
        <w:rPr>
          <w:sz w:val="22"/>
          <w:szCs w:val="22"/>
        </w:rPr>
        <w:t>Other company may add alternative solution (preceded by company identifier</w:t>
      </w:r>
      <w:r w:rsidR="00F06F89">
        <w:rPr>
          <w:sz w:val="22"/>
          <w:szCs w:val="22"/>
        </w:rPr>
        <w:t>, i.e., [Ericsson]</w:t>
      </w:r>
      <w:r>
        <w:rPr>
          <w:sz w:val="22"/>
          <w:szCs w:val="22"/>
        </w:rPr>
        <w:t>). Do not modify text entered by other companies.</w:t>
      </w:r>
    </w:p>
    <w:p w14:paraId="71254F7F" w14:textId="2321EEF3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[Comments]</w:t>
      </w:r>
      <w:r>
        <w:rPr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Comments added by other companies (preceded by company identifier</w:t>
      </w:r>
      <w:r w:rsidR="00F06F89">
        <w:rPr>
          <w:rFonts w:ascii="Calibri" w:hAnsi="Calibri" w:cs="Calibri"/>
          <w:sz w:val="22"/>
          <w:szCs w:val="22"/>
        </w:rPr>
        <w:t xml:space="preserve">, i.e., </w:t>
      </w:r>
      <w:r w:rsidR="00F06F89">
        <w:rPr>
          <w:sz w:val="22"/>
          <w:szCs w:val="22"/>
        </w:rPr>
        <w:t>[Ericsson]</w:t>
      </w:r>
      <w:r>
        <w:rPr>
          <w:rFonts w:ascii="Calibri" w:hAnsi="Calibri" w:cs="Calibri"/>
          <w:sz w:val="22"/>
          <w:szCs w:val="22"/>
        </w:rPr>
        <w:t>). Do not modify text entered by other companies.</w:t>
      </w:r>
    </w:p>
    <w:p w14:paraId="3F67B499" w14:textId="028F36A3" w:rsidR="006B25BB" w:rsidRPr="001D4B4D" w:rsidRDefault="006B25BB" w:rsidP="006B25BB">
      <w:pPr>
        <w:ind w:left="1440"/>
        <w:rPr>
          <w:lang w:val="en-US"/>
        </w:rPr>
      </w:pPr>
      <w:bookmarkStart w:id="1" w:name="_Hlk37243369"/>
      <w:r w:rsidRPr="00C54CC5">
        <w:rPr>
          <w:b/>
          <w:bCs/>
        </w:rPr>
        <w:t>[Proposed Conclusion]</w:t>
      </w:r>
      <w:r w:rsidRPr="00C54CC5">
        <w:t xml:space="preserve">: </w:t>
      </w:r>
      <w:bookmarkEnd w:id="1"/>
      <w:ins w:id="2" w:author="Ericsson (Håkan)" w:date="2020-04-08T11:21:00Z">
        <w:r w:rsidR="001D4B4D">
          <w:t xml:space="preserve">indicate the vx value of </w:t>
        </w:r>
      </w:ins>
      <w:ins w:id="3" w:author="Ericsson (Håkan)" w:date="2020-04-08T11:30:00Z">
        <w:r w:rsidR="00C54CC5">
          <w:t>the new version of the file that you will upload</w:t>
        </w:r>
      </w:ins>
      <w:ins w:id="4" w:author="Ericsson (Håkan)" w:date="2020-04-08T13:01:00Z">
        <w:r w:rsidR="00BF7029">
          <w:t xml:space="preserve">. This allows us all to detect recent </w:t>
        </w:r>
      </w:ins>
      <w:ins w:id="5" w:author="Ericsson (Håkan)" w:date="2020-04-08T13:02:00Z">
        <w:r w:rsidR="00BF7029">
          <w:t>updates easier.</w:t>
        </w:r>
      </w:ins>
      <w:del w:id="6" w:author="Ericsson (Håkan)" w:date="2020-04-08T11:20:00Z">
        <w:r w:rsidRPr="00C54CC5" w:rsidDel="001D4B4D">
          <w:delText>&lt;only used and changed by the Rapporteur&gt;</w:delText>
        </w:r>
      </w:del>
    </w:p>
    <w:p w14:paraId="088815FF" w14:textId="77777777" w:rsidR="006B25BB" w:rsidRDefault="006B25BB" w:rsidP="006B25BB">
      <w:pPr>
        <w:rPr>
          <w:lang w:val="en-US"/>
        </w:rPr>
      </w:pPr>
    </w:p>
    <w:p w14:paraId="67C084E4" w14:textId="77777777" w:rsidR="006B25BB" w:rsidRPr="001F15E4" w:rsidRDefault="006B25BB" w:rsidP="006B25BB">
      <w:pPr>
        <w:pStyle w:val="ListParagraph"/>
        <w:ind w:left="0"/>
        <w:rPr>
          <w:b/>
          <w:bCs/>
        </w:rPr>
      </w:pPr>
      <w:r w:rsidRPr="001F15E4">
        <w:rPr>
          <w:b/>
          <w:bCs/>
        </w:rPr>
        <w:t>Guidelines on macros and commenting is provided in this document:</w:t>
      </w:r>
    </w:p>
    <w:p w14:paraId="5FB713F0" w14:textId="77777777" w:rsidR="006B25BB" w:rsidRDefault="00B21BEC" w:rsidP="006B25BB">
      <w:pPr>
        <w:pStyle w:val="ListParagraph"/>
        <w:ind w:left="0"/>
      </w:pPr>
      <w:hyperlink r:id="rId9" w:history="1">
        <w:r w:rsidR="006B25BB">
          <w:rPr>
            <w:rStyle w:val="Hyperlink"/>
          </w:rPr>
          <w:t>ftp://ftp.3gpp.org/Email_Discussions/RAN2/%5BMisc%5D/ASN1%20review/RIL-Macro%20and%20instructions.docx</w:t>
        </w:r>
      </w:hyperlink>
    </w:p>
    <w:p w14:paraId="0D84DAB9" w14:textId="77777777" w:rsidR="006B25BB" w:rsidRDefault="006B25BB" w:rsidP="006B25BB">
      <w:pPr>
        <w:pStyle w:val="ListParagraph"/>
        <w:ind w:left="0"/>
      </w:pPr>
    </w:p>
    <w:p w14:paraId="3CC79A56" w14:textId="7CEF221F" w:rsidR="006B25BB" w:rsidRDefault="006B25BB" w:rsidP="006B25BB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Check in/out </w:t>
      </w:r>
      <w:r w:rsidR="00FA67C9">
        <w:rPr>
          <w:b/>
          <w:bCs/>
        </w:rPr>
        <w:t>ASN.1 Review file:</w:t>
      </w:r>
    </w:p>
    <w:p w14:paraId="2B13AEDE" w14:textId="77777777" w:rsidR="00791ABA" w:rsidRPr="00791ABA" w:rsidRDefault="006B25BB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In order to avoid parallel editing of </w:t>
      </w:r>
      <w:r w:rsidR="00FA67C9" w:rsidRPr="00791ABA">
        <w:rPr>
          <w:rFonts w:eastAsia="Times New Roman"/>
        </w:rPr>
        <w:t>the ASN.1 Review file</w:t>
      </w:r>
      <w:r w:rsidRPr="00791ABA">
        <w:rPr>
          <w:rFonts w:eastAsia="Times New Roman"/>
        </w:rPr>
        <w:t xml:space="preserve">, you must </w:t>
      </w:r>
    </w:p>
    <w:p w14:paraId="665AEABA" w14:textId="75FE4C4F" w:rsidR="00791ABA" w:rsidRDefault="00791ABA" w:rsidP="00791ABA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</w:t>
      </w:r>
      <w:r w:rsidR="006B25BB" w:rsidRPr="004360B8">
        <w:rPr>
          <w:rFonts w:eastAsia="Times New Roman"/>
          <w:b/>
          <w:bCs/>
        </w:rPr>
        <w:t>end</w:t>
      </w:r>
      <w:r w:rsidR="006B25BB" w:rsidRPr="00791ABA">
        <w:rPr>
          <w:rFonts w:eastAsia="Times New Roman"/>
        </w:rPr>
        <w:t xml:space="preserve"> a 'check out' email </w:t>
      </w:r>
      <w:r w:rsidR="00893277">
        <w:rPr>
          <w:rFonts w:eastAsia="Times New Roman"/>
        </w:rPr>
        <w:t>RAN2 reflector</w:t>
      </w:r>
      <w:r w:rsidR="00893277" w:rsidRPr="00791ABA">
        <w:rPr>
          <w:rFonts w:eastAsia="Times New Roman"/>
        </w:rPr>
        <w:t xml:space="preserve"> </w:t>
      </w:r>
      <w:r w:rsidR="006B25BB" w:rsidRPr="00791ABA">
        <w:rPr>
          <w:rFonts w:eastAsia="Times New Roman"/>
        </w:rPr>
        <w:t>before you start editing</w:t>
      </w:r>
      <w:r w:rsidR="00F4601F" w:rsidRPr="00791ABA">
        <w:rPr>
          <w:rFonts w:eastAsia="Times New Roman"/>
        </w:rPr>
        <w:t xml:space="preserve">, </w:t>
      </w:r>
    </w:p>
    <w:p w14:paraId="4847334B" w14:textId="39154139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following text in the Subject field of the: </w:t>
      </w:r>
    </w:p>
    <w:p w14:paraId="082A9412" w14:textId="7FB4D384" w:rsidR="00E90008" w:rsidRDefault="00791ABA" w:rsidP="00E90008">
      <w:pPr>
        <w:ind w:left="1800" w:firstLine="360"/>
        <w:rPr>
          <w:rFonts w:eastAsia="Times New Roman"/>
          <w:b/>
          <w:bCs/>
          <w:lang w:val="en-US"/>
        </w:rPr>
      </w:pPr>
      <w:r w:rsidRPr="00791ABA">
        <w:rPr>
          <w:rFonts w:eastAsia="Times New Roman"/>
          <w:b/>
          <w:bCs/>
          <w:lang w:val="en-US"/>
        </w:rPr>
        <w:t>[NR Rel-16] 3</w:t>
      </w:r>
      <w:r w:rsidR="00E90008">
        <w:rPr>
          <w:rFonts w:eastAsia="Times New Roman"/>
          <w:b/>
          <w:bCs/>
          <w:lang w:val="en-US"/>
        </w:rPr>
        <w:t>6</w:t>
      </w:r>
      <w:r w:rsidRPr="00791ABA">
        <w:rPr>
          <w:rFonts w:eastAsia="Times New Roman"/>
          <w:b/>
          <w:bCs/>
          <w:lang w:val="en-US"/>
        </w:rPr>
        <w:t>331 ASN1 Review Phase 1 - Check-out</w:t>
      </w:r>
      <w:r w:rsidR="00FC14E1">
        <w:rPr>
          <w:rFonts w:eastAsia="Times New Roman"/>
          <w:b/>
          <w:bCs/>
          <w:lang w:val="en-US"/>
        </w:rPr>
        <w:t>/in</w:t>
      </w:r>
    </w:p>
    <w:p w14:paraId="1ADF88AA" w14:textId="3D7D3A19" w:rsidR="00E90008" w:rsidRDefault="00E90008" w:rsidP="00E90008">
      <w:pPr>
        <w:ind w:left="1800" w:firstLine="360"/>
        <w:rPr>
          <w:rFonts w:eastAsia="Times New Roman"/>
        </w:rPr>
      </w:pPr>
      <w:r w:rsidRPr="00791ABA">
        <w:rPr>
          <w:rFonts w:eastAsia="Times New Roman"/>
          <w:b/>
          <w:bCs/>
          <w:lang w:val="en-US"/>
        </w:rPr>
        <w:t>[NR Rel-16] 38331 ASN1 Review Phase 1 - Check-out</w:t>
      </w:r>
      <w:r>
        <w:rPr>
          <w:rFonts w:eastAsia="Times New Roman"/>
          <w:b/>
          <w:bCs/>
          <w:lang w:val="en-US"/>
        </w:rPr>
        <w:t>/in</w:t>
      </w:r>
    </w:p>
    <w:p w14:paraId="75345CB4" w14:textId="2E52003A" w:rsidR="00791ABA" w:rsidRDefault="00791ABA" w:rsidP="00791ABA">
      <w:pPr>
        <w:ind w:left="1800" w:firstLine="360"/>
        <w:rPr>
          <w:rFonts w:eastAsia="Times New Roman"/>
        </w:rPr>
      </w:pPr>
    </w:p>
    <w:p w14:paraId="0C4EE6F7" w14:textId="44014311" w:rsidR="00791ABA" w:rsidRDefault="00791ABA" w:rsidP="00791ABA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Store</w:t>
      </w:r>
      <w:r w:rsidRPr="00791ABA">
        <w:rPr>
          <w:rFonts w:eastAsia="Times New Roman"/>
        </w:rPr>
        <w:t xml:space="preserve"> a check-out file in the FTP folder</w:t>
      </w:r>
    </w:p>
    <w:p w14:paraId="7F76BBD0" w14:textId="231E597E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Name the file vX-checkout.txt, e.g. “v01-heckout.txt”.</w:t>
      </w:r>
    </w:p>
    <w:p w14:paraId="222C62DE" w14:textId="0EB8FB9B" w:rsidR="00791ABA" w:rsidRDefault="00791ABA" w:rsidP="00791ABA">
      <w:pPr>
        <w:pStyle w:val="ListParagraph"/>
        <w:numPr>
          <w:ilvl w:val="2"/>
          <w:numId w:val="5"/>
        </w:numPr>
        <w:rPr>
          <w:ins w:id="7" w:author="Ericsson (Håkan)" w:date="2020-04-08T11:18:00Z"/>
          <w:rFonts w:eastAsia="Times New Roman"/>
        </w:rPr>
      </w:pPr>
      <w:r>
        <w:rPr>
          <w:rFonts w:eastAsia="Times New Roman"/>
        </w:rPr>
        <w:t>Insert you</w:t>
      </w:r>
      <w:r w:rsidR="00F06F89">
        <w:rPr>
          <w:rFonts w:eastAsia="Times New Roman"/>
        </w:rPr>
        <w:t xml:space="preserve">r name and email i.e. </w:t>
      </w:r>
      <w:r w:rsidR="00F06F89">
        <w:t>&lt;Delegate name (Delegate email)&gt;</w:t>
      </w:r>
      <w:r w:rsidR="00F06F89">
        <w:rPr>
          <w:rFonts w:eastAsia="Times New Roman"/>
        </w:rPr>
        <w:t xml:space="preserve">, </w:t>
      </w:r>
      <w:r>
        <w:rPr>
          <w:rFonts w:eastAsia="Times New Roman"/>
        </w:rPr>
        <w:t>as only content in the file.</w:t>
      </w:r>
    </w:p>
    <w:p w14:paraId="7ECFD901" w14:textId="47F00FBE" w:rsidR="001D4B4D" w:rsidRPr="00791ABA" w:rsidRDefault="001D4B4D" w:rsidP="00BF7029">
      <w:pPr>
        <w:pStyle w:val="ListParagraph"/>
        <w:numPr>
          <w:ilvl w:val="0"/>
          <w:numId w:val="5"/>
        </w:numPr>
        <w:rPr>
          <w:rFonts w:eastAsia="Times New Roman"/>
        </w:rPr>
      </w:pPr>
      <w:ins w:id="8" w:author="Ericsson (Håkan)" w:date="2020-04-08T11:19:00Z">
        <w:r>
          <w:rPr>
            <w:rFonts w:eastAsia="Times New Roman"/>
          </w:rPr>
          <w:t xml:space="preserve">Save the file locally </w:t>
        </w:r>
        <w:r w:rsidRPr="00791ABA">
          <w:rPr>
            <w:rFonts w:eastAsia="Times New Roman"/>
          </w:rPr>
          <w:t>(and step the v(x) to v(x+1)</w:t>
        </w:r>
      </w:ins>
    </w:p>
    <w:p w14:paraId="1285B61D" w14:textId="77777777" w:rsidR="004360B8" w:rsidRDefault="004360B8" w:rsidP="00791ABA">
      <w:pPr>
        <w:pStyle w:val="ListParagraph"/>
        <w:numPr>
          <w:ilvl w:val="0"/>
          <w:numId w:val="5"/>
        </w:numPr>
        <w:rPr>
          <w:ins w:id="9" w:author="Ericsson (Håkan)" w:date="2020-04-08T11:20:00Z"/>
          <w:rFonts w:eastAsia="Times New Roman"/>
        </w:rPr>
      </w:pPr>
      <w:r>
        <w:rPr>
          <w:rFonts w:eastAsia="Times New Roman"/>
        </w:rPr>
        <w:t>Insert your RILs and comments into the ASN.1 review file.</w:t>
      </w:r>
    </w:p>
    <w:p w14:paraId="3B21EFD2" w14:textId="7797F47C" w:rsidR="001D4B4D" w:rsidRPr="00BF7029" w:rsidRDefault="00C54CC5" w:rsidP="001D4B4D">
      <w:pPr>
        <w:pStyle w:val="ListParagraph"/>
        <w:numPr>
          <w:ilvl w:val="1"/>
          <w:numId w:val="5"/>
        </w:numPr>
        <w:rPr>
          <w:ins w:id="10" w:author="Ericsson (Håkan)" w:date="2020-04-08T13:00:00Z"/>
          <w:rFonts w:eastAsia="Times New Roman"/>
        </w:rPr>
      </w:pPr>
      <w:ins w:id="11" w:author="Ericsson (Håkan)" w:date="2020-04-08T11:31:00Z">
        <w:r>
          <w:rPr>
            <w:rFonts w:eastAsia="Times New Roman"/>
          </w:rPr>
          <w:t xml:space="preserve">Indicate the v(x) in </w:t>
        </w:r>
      </w:ins>
      <w:ins w:id="12" w:author="Ericsson (Håkan)" w:date="2020-04-08T11:32:00Z">
        <w:r>
          <w:rPr>
            <w:rFonts w:eastAsia="Times New Roman"/>
          </w:rPr>
          <w:t xml:space="preserve">the </w:t>
        </w:r>
      </w:ins>
      <w:ins w:id="13" w:author="Ericsson (Håkan)" w:date="2020-04-08T12:59:00Z">
        <w:r w:rsidR="00BF7029">
          <w:rPr>
            <w:rFonts w:eastAsia="Times New Roman"/>
          </w:rPr>
          <w:t xml:space="preserve">field </w:t>
        </w:r>
      </w:ins>
      <w:ins w:id="14" w:author="Ericsson (Håkan)" w:date="2020-04-08T13:00:00Z">
        <w:r w:rsidR="00BF7029" w:rsidRPr="00C54CC5">
          <w:rPr>
            <w:b/>
            <w:bCs/>
          </w:rPr>
          <w:t>[Proposed Conclusion]</w:t>
        </w:r>
        <w:r w:rsidR="00BF7029">
          <w:t xml:space="preserve">, e.g. </w:t>
        </w:r>
      </w:ins>
    </w:p>
    <w:p w14:paraId="1B8B2E76" w14:textId="354A1AE2" w:rsidR="00BF7029" w:rsidRDefault="00BF7029" w:rsidP="00BF7029">
      <w:pPr>
        <w:pStyle w:val="ListParagraph"/>
        <w:ind w:left="1440"/>
        <w:rPr>
          <w:rFonts w:eastAsia="Times New Roman"/>
        </w:rPr>
      </w:pPr>
      <w:ins w:id="15" w:author="Ericsson (Håkan)" w:date="2020-04-08T13:00:00Z">
        <w:r w:rsidRPr="00C54CC5">
          <w:rPr>
            <w:b/>
            <w:bCs/>
          </w:rPr>
          <w:t>[</w:t>
        </w:r>
        <w:bookmarkStart w:id="16" w:name="_Hlk37244501"/>
        <w:r w:rsidRPr="00C54CC5">
          <w:rPr>
            <w:b/>
            <w:bCs/>
          </w:rPr>
          <w:t>Proposed Conclusion]</w:t>
        </w:r>
        <w:r w:rsidRPr="00C54CC5">
          <w:t>:</w:t>
        </w:r>
        <w:r>
          <w:t xml:space="preserve"> v07</w:t>
        </w:r>
      </w:ins>
      <w:bookmarkEnd w:id="16"/>
    </w:p>
    <w:p w14:paraId="2514792B" w14:textId="055E6CEF" w:rsidR="006B25BB" w:rsidRPr="00791ABA" w:rsidRDefault="006B25BB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Store the updated ASN.1 Review file back to the FTP folder </w:t>
      </w:r>
      <w:del w:id="17" w:author="Ericsson (Håkan)" w:date="2020-04-08T11:19:00Z">
        <w:r w:rsidRPr="00791ABA" w:rsidDel="001D4B4D">
          <w:rPr>
            <w:rFonts w:eastAsia="Times New Roman"/>
          </w:rPr>
          <w:delText>(and step the v(x) to v(x+1)</w:delText>
        </w:r>
      </w:del>
      <w:r w:rsidRPr="00791ABA">
        <w:rPr>
          <w:rFonts w:eastAsia="Times New Roman"/>
        </w:rPr>
        <w:t xml:space="preserve"> in the file name).</w:t>
      </w:r>
    </w:p>
    <w:p w14:paraId="756F1C4B" w14:textId="47078E02" w:rsidR="00893277" w:rsidRDefault="00893277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After storing the file on the FTP folder:</w:t>
      </w:r>
    </w:p>
    <w:p w14:paraId="530FDAF3" w14:textId="7F73E7B1" w:rsidR="006B25BB" w:rsidRDefault="006B25BB" w:rsidP="00893277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893277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</w:t>
      </w:r>
      <w:r w:rsidR="00893277">
        <w:rPr>
          <w:rFonts w:eastAsia="Times New Roman"/>
        </w:rPr>
        <w:t xml:space="preserve">a </w:t>
      </w:r>
      <w:r w:rsidRPr="00791ABA">
        <w:rPr>
          <w:rFonts w:eastAsia="Times New Roman"/>
        </w:rPr>
        <w:t xml:space="preserve">“check in” mail </w:t>
      </w:r>
      <w:r w:rsidR="004360B8">
        <w:rPr>
          <w:rFonts w:eastAsia="Times New Roman"/>
        </w:rPr>
        <w:t xml:space="preserve">on RAN2 reflector </w:t>
      </w:r>
      <w:r w:rsidRPr="00791ABA">
        <w:rPr>
          <w:rFonts w:eastAsia="Times New Roman"/>
        </w:rPr>
        <w:t>and indicate the file you checked in.</w:t>
      </w:r>
    </w:p>
    <w:p w14:paraId="17885919" w14:textId="2CC71445" w:rsidR="00893277" w:rsidRDefault="00893277" w:rsidP="00893277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</w:t>
      </w:r>
      <w:r w:rsidR="00FC14E1">
        <w:rPr>
          <w:rFonts w:eastAsia="Times New Roman"/>
        </w:rPr>
        <w:t>same</w:t>
      </w:r>
      <w:r w:rsidRPr="00791ABA">
        <w:rPr>
          <w:rFonts w:eastAsia="Times New Roman"/>
        </w:rPr>
        <w:t> text in the Subject field of the</w:t>
      </w:r>
      <w:r w:rsidR="00FC14E1">
        <w:rPr>
          <w:rFonts w:eastAsia="Times New Roman"/>
        </w:rPr>
        <w:t xml:space="preserve"> mail</w:t>
      </w:r>
      <w:r w:rsidRPr="00791ABA">
        <w:rPr>
          <w:rFonts w:eastAsia="Times New Roman"/>
        </w:rPr>
        <w:t xml:space="preserve">: </w:t>
      </w:r>
    </w:p>
    <w:p w14:paraId="1C8C7627" w14:textId="34D3D69E" w:rsidR="00893277" w:rsidRPr="00893277" w:rsidRDefault="00E90008" w:rsidP="00E90008">
      <w:pPr>
        <w:ind w:left="2160"/>
        <w:rPr>
          <w:rFonts w:eastAsia="Times New Roman"/>
        </w:rPr>
      </w:pPr>
      <w:r w:rsidRPr="00791ABA">
        <w:rPr>
          <w:rFonts w:eastAsia="Times New Roman"/>
          <w:b/>
          <w:bCs/>
          <w:lang w:val="en-US"/>
        </w:rPr>
        <w:t>[NR Rel-16] 3</w:t>
      </w:r>
      <w:r>
        <w:rPr>
          <w:rFonts w:eastAsia="Times New Roman"/>
          <w:b/>
          <w:bCs/>
          <w:lang w:val="en-US"/>
        </w:rPr>
        <w:t>6</w:t>
      </w:r>
      <w:r w:rsidRPr="00791ABA">
        <w:rPr>
          <w:rFonts w:eastAsia="Times New Roman"/>
          <w:b/>
          <w:bCs/>
          <w:lang w:val="en-US"/>
        </w:rPr>
        <w:t>331 ASN1 Review Phase 1 - Check-out</w:t>
      </w:r>
      <w:r>
        <w:rPr>
          <w:rFonts w:eastAsia="Times New Roman"/>
          <w:b/>
          <w:bCs/>
          <w:lang w:val="en-US"/>
        </w:rPr>
        <w:t>/in</w:t>
      </w:r>
      <w:r>
        <w:rPr>
          <w:rFonts w:eastAsia="Times New Roman"/>
          <w:b/>
          <w:bCs/>
          <w:lang w:val="en-US"/>
        </w:rPr>
        <w:br/>
      </w:r>
      <w:r w:rsidR="00893277" w:rsidRPr="00791ABA">
        <w:rPr>
          <w:rFonts w:eastAsia="Times New Roman"/>
          <w:b/>
          <w:bCs/>
          <w:lang w:val="en-US"/>
        </w:rPr>
        <w:t xml:space="preserve">[NR Rel-16] 38331 ASN1 Review Phase 1 </w:t>
      </w:r>
      <w:r w:rsidR="00FC14E1">
        <w:rPr>
          <w:rFonts w:eastAsia="Times New Roman"/>
          <w:b/>
          <w:bCs/>
          <w:lang w:val="en-US"/>
        </w:rPr>
        <w:t>–</w:t>
      </w:r>
      <w:r w:rsidR="00893277" w:rsidRPr="00791ABA">
        <w:rPr>
          <w:rFonts w:eastAsia="Times New Roman"/>
          <w:b/>
          <w:bCs/>
          <w:lang w:val="en-US"/>
        </w:rPr>
        <w:t xml:space="preserve"> Check</w:t>
      </w:r>
      <w:r w:rsidR="00FC14E1">
        <w:rPr>
          <w:rFonts w:eastAsia="Times New Roman"/>
          <w:b/>
          <w:bCs/>
          <w:lang w:val="en-US"/>
        </w:rPr>
        <w:t>-out/in</w:t>
      </w:r>
    </w:p>
    <w:p w14:paraId="27B420CC" w14:textId="54A69552" w:rsidR="006B25BB" w:rsidRPr="00791ABA" w:rsidRDefault="00F4601F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 xml:space="preserve">List the </w:t>
      </w:r>
      <w:r w:rsidRPr="00791ABA">
        <w:rPr>
          <w:rFonts w:eastAsia="Times New Roman"/>
          <w:b/>
          <w:bCs/>
          <w:lang w:val="en-US"/>
        </w:rPr>
        <w:t>added</w:t>
      </w:r>
      <w:r w:rsidRPr="00791ABA">
        <w:rPr>
          <w:rFonts w:eastAsia="Times New Roman"/>
          <w:lang w:val="en-US"/>
        </w:rPr>
        <w:t xml:space="preserve"> and </w:t>
      </w:r>
      <w:r w:rsidRPr="00791ABA">
        <w:rPr>
          <w:rFonts w:eastAsia="Times New Roman"/>
          <w:b/>
          <w:bCs/>
          <w:lang w:val="en-US"/>
        </w:rPr>
        <w:t>commented</w:t>
      </w:r>
      <w:r w:rsidRPr="00791ABA">
        <w:rPr>
          <w:rFonts w:eastAsia="Times New Roman"/>
          <w:lang w:val="en-US"/>
        </w:rPr>
        <w:t xml:space="preserve"> RILs</w:t>
      </w:r>
      <w:r w:rsidR="006B25BB" w:rsidRPr="00791ABA">
        <w:rPr>
          <w:rFonts w:eastAsia="Times New Roman"/>
          <w:lang w:val="en-US"/>
        </w:rPr>
        <w:t xml:space="preserve"> in the body of the mail</w:t>
      </w:r>
    </w:p>
    <w:p w14:paraId="3AEEFE37" w14:textId="47EB623C" w:rsidR="006B25BB" w:rsidRPr="00791ABA" w:rsidRDefault="006B25BB" w:rsidP="00791ABA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>Added RILs</w:t>
      </w:r>
      <w:r w:rsidR="00F4601F" w:rsidRPr="00791ABA">
        <w:rPr>
          <w:rFonts w:eastAsia="Times New Roman"/>
          <w:lang w:val="en-US"/>
        </w:rPr>
        <w:t>: Exx1, Exx2 etc</w:t>
      </w:r>
    </w:p>
    <w:p w14:paraId="4D3B0539" w14:textId="27272639" w:rsidR="006B25BB" w:rsidRPr="00791ABA" w:rsidRDefault="006B25BB" w:rsidP="00791ABA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>Commented RILs</w:t>
      </w:r>
      <w:r w:rsidR="00F4601F" w:rsidRPr="00791ABA">
        <w:rPr>
          <w:rFonts w:eastAsia="Times New Roman"/>
          <w:lang w:val="en-US"/>
        </w:rPr>
        <w:t>: Yxx1, Zxx1 etc</w:t>
      </w:r>
    </w:p>
    <w:p w14:paraId="6C442835" w14:textId="6E1040B2" w:rsidR="006B25BB" w:rsidRPr="00791ABA" w:rsidRDefault="00893277" w:rsidP="00893277">
      <w:pPr>
        <w:ind w:left="1418" w:hanging="709"/>
      </w:pPr>
      <w:r w:rsidRPr="00893277">
        <w:rPr>
          <w:b/>
          <w:bCs/>
        </w:rPr>
        <w:t>NOTE</w:t>
      </w:r>
      <w:r>
        <w:tab/>
      </w:r>
      <w:r w:rsidR="006B25BB" w:rsidRPr="00791ABA">
        <w:t xml:space="preserve">For this process to work effectively we ask that you </w:t>
      </w:r>
      <w:r w:rsidR="006B25BB" w:rsidRPr="00893277">
        <w:rPr>
          <w:b/>
          <w:bCs/>
        </w:rPr>
        <w:t>do not have file checked out for more than 1 hour</w:t>
      </w:r>
      <w:r w:rsidR="006B25BB" w:rsidRPr="00791ABA">
        <w:t xml:space="preserve"> (implying you must do the review work and prepare the RILs before checking out the CR for editing)</w:t>
      </w:r>
    </w:p>
    <w:p w14:paraId="0DC7648E" w14:textId="77777777" w:rsidR="006B25BB" w:rsidRDefault="006B25BB" w:rsidP="006B25BB"/>
    <w:p w14:paraId="35695342" w14:textId="77777777" w:rsidR="006B25BB" w:rsidRDefault="006B25BB" w:rsidP="006B25BB">
      <w:pPr>
        <w:rPr>
          <w:b/>
          <w:bCs/>
        </w:rPr>
      </w:pPr>
      <w:r>
        <w:rPr>
          <w:b/>
          <w:bCs/>
        </w:rPr>
        <w:t xml:space="preserve">For issues that need a separate Tdoc: </w:t>
      </w:r>
    </w:p>
    <w:p w14:paraId="6B419C27" w14:textId="30AF40AB" w:rsidR="00F4601F" w:rsidRDefault="00F4601F" w:rsidP="00F4601F">
      <w:pPr>
        <w:pStyle w:val="ListParagraph"/>
        <w:numPr>
          <w:ilvl w:val="0"/>
          <w:numId w:val="1"/>
        </w:numPr>
      </w:pPr>
      <w:r>
        <w:lastRenderedPageBreak/>
        <w:t>You can store a draft version of the tdoc in the 3GPP ftp folder.</w:t>
      </w:r>
    </w:p>
    <w:p w14:paraId="24ABE33E" w14:textId="28B669B6" w:rsidR="006B25BB" w:rsidRDefault="006B25BB" w:rsidP="00F4601F">
      <w:pPr>
        <w:pStyle w:val="ListParagraph"/>
        <w:numPr>
          <w:ilvl w:val="0"/>
          <w:numId w:val="1"/>
        </w:numPr>
      </w:pPr>
      <w:r>
        <w:t>Create a folder in the ftp review folder named by the RIL issue (e.g. E123) and store a draft tdoc here.</w:t>
      </w:r>
    </w:p>
    <w:p w14:paraId="79023571" w14:textId="52FC31B4" w:rsidR="00A67D25" w:rsidRDefault="00A67D25" w:rsidP="00F4601F">
      <w:pPr>
        <w:pStyle w:val="ListParagraph"/>
        <w:numPr>
          <w:ilvl w:val="0"/>
          <w:numId w:val="1"/>
        </w:numPr>
      </w:pPr>
      <w:bookmarkStart w:id="18" w:name="_Hlk37239083"/>
      <w:r>
        <w:t xml:space="preserve">When submitting a tdoc related to a RIL, be sure to </w:t>
      </w:r>
      <w:r w:rsidR="00EF734A">
        <w:t>include</w:t>
      </w:r>
      <w:r>
        <w:t xml:space="preserve"> the</w:t>
      </w:r>
      <w:r w:rsidR="00EF734A">
        <w:t xml:space="preserve"> RIL number(s) in the tdoc title, </w:t>
      </w:r>
      <w:r>
        <w:t xml:space="preserve"> e.g</w:t>
      </w:r>
      <w:r w:rsidR="00EF734A">
        <w:t>.</w:t>
      </w:r>
      <w:r>
        <w:t xml:space="preserve"> </w:t>
      </w:r>
      <w:r w:rsidR="00EF734A">
        <w:t>“</w:t>
      </w:r>
      <w:r>
        <w:t>[E123]</w:t>
      </w:r>
      <w:r w:rsidR="00EF734A">
        <w:t xml:space="preserve"> Feature X correction”</w:t>
      </w:r>
    </w:p>
    <w:bookmarkEnd w:id="18"/>
    <w:p w14:paraId="71399A50" w14:textId="77777777" w:rsidR="006B25BB" w:rsidRDefault="006B25BB" w:rsidP="006B25BB"/>
    <w:p w14:paraId="2C24A176" w14:textId="5448E9B7" w:rsidR="00006DDC" w:rsidRDefault="00006DDC" w:rsidP="00006DDC">
      <w:pPr>
        <w:rPr>
          <w:b/>
          <w:bCs/>
        </w:rPr>
      </w:pPr>
      <w:r>
        <w:rPr>
          <w:b/>
          <w:bCs/>
        </w:rPr>
        <w:t xml:space="preserve">Some general advices </w:t>
      </w:r>
    </w:p>
    <w:p w14:paraId="1452EC29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Ensure to have </w:t>
      </w:r>
      <w:r w:rsidRPr="00F4601F">
        <w:rPr>
          <w:rFonts w:eastAsia="Times New Roman"/>
          <w:b/>
          <w:bCs/>
        </w:rPr>
        <w:t>Tracked changes “OFF”</w:t>
      </w:r>
      <w:r>
        <w:rPr>
          <w:rFonts w:eastAsia="Times New Roman"/>
        </w:rPr>
        <w:t xml:space="preserve"> when adding/modifying RILs in the ASN.1 Review file.</w:t>
      </w:r>
    </w:p>
    <w:p w14:paraId="4C3A8E87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Before adding a new issue, please read the existing comments in that part of the spec to avoid creating a duplicate. You may respond to an existing comment in order to add your company view.</w:t>
      </w:r>
    </w:p>
    <w:p w14:paraId="7D7A9C44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Each company is responsible to ensure that the issue number is unique within their company.</w:t>
      </w:r>
    </w:p>
    <w:p w14:paraId="1FA9DBD2" w14:textId="77777777" w:rsidR="006547FD" w:rsidRDefault="006547FD" w:rsidP="006B25BB">
      <w:pPr>
        <w:rPr>
          <w:b/>
          <w:bCs/>
        </w:rPr>
      </w:pPr>
    </w:p>
    <w:p w14:paraId="31479B81" w14:textId="6283EFC7" w:rsidR="006547FD" w:rsidRDefault="006547FD" w:rsidP="006B25BB">
      <w:pPr>
        <w:rPr>
          <w:b/>
          <w:bCs/>
        </w:rPr>
      </w:pPr>
      <w:r>
        <w:rPr>
          <w:b/>
          <w:bCs/>
        </w:rPr>
        <w:t>Class 0 and Class 1 issues</w:t>
      </w:r>
    </w:p>
    <w:p w14:paraId="7A929E73" w14:textId="1D85C56B" w:rsidR="006547FD" w:rsidRDefault="006547FD" w:rsidP="006547FD">
      <w:pPr>
        <w:ind w:left="720"/>
      </w:pPr>
      <w:r w:rsidRPr="006547FD">
        <w:t xml:space="preserve">Class </w:t>
      </w:r>
      <w:ins w:id="19" w:author="Ericsson (Zhenhua)" w:date="2020-04-08T10:20:00Z">
        <w:r w:rsidR="006B769E">
          <w:t>0</w:t>
        </w:r>
      </w:ins>
      <w:del w:id="20" w:author="Ericsson (Zhenhua)" w:date="2020-04-08T10:20:00Z">
        <w:r w:rsidRPr="006547FD">
          <w:delText>1</w:delText>
        </w:r>
      </w:del>
      <w:r w:rsidRPr="006547FD">
        <w:t xml:space="preserve"> and Class </w:t>
      </w:r>
      <w:ins w:id="21" w:author="Ericsson (Zhenhua)" w:date="2020-04-08T10:20:00Z">
        <w:r w:rsidR="006B769E">
          <w:t>1</w:t>
        </w:r>
      </w:ins>
      <w:del w:id="22" w:author="Ericsson (Zhenhua)" w:date="2020-04-08T10:20:00Z">
        <w:r w:rsidRPr="006547FD">
          <w:delText>2</w:delText>
        </w:r>
      </w:del>
      <w:r w:rsidRPr="006547FD">
        <w:t xml:space="preserve"> issues shall be stored by the companies in the file </w:t>
      </w:r>
      <w:r w:rsidRPr="006547FD">
        <w:rPr>
          <w:b/>
          <w:bCs/>
        </w:rPr>
        <w:t>R2-20xxxxx NR Rel-16 ASN.1 Editorials v</w:t>
      </w:r>
      <w:r w:rsidR="00FC14E1">
        <w:rPr>
          <w:b/>
          <w:bCs/>
        </w:rPr>
        <w:t>X</w:t>
      </w:r>
      <w:r>
        <w:rPr>
          <w:b/>
          <w:bCs/>
        </w:rPr>
        <w:t xml:space="preserve"> </w:t>
      </w:r>
      <w:r>
        <w:t xml:space="preserve">by following this procedure: </w:t>
      </w:r>
    </w:p>
    <w:p w14:paraId="51BC6315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a 'check out' email </w:t>
      </w:r>
      <w:r>
        <w:rPr>
          <w:rFonts w:eastAsia="Times New Roman"/>
        </w:rPr>
        <w:t>RAN2 reflector</w:t>
      </w:r>
      <w:r w:rsidRPr="00791ABA">
        <w:rPr>
          <w:rFonts w:eastAsia="Times New Roman"/>
        </w:rPr>
        <w:t xml:space="preserve"> before you start editing, </w:t>
      </w:r>
    </w:p>
    <w:p w14:paraId="43320B13" w14:textId="77777777" w:rsidR="006547FD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following text in the Subject field of the: </w:t>
      </w:r>
    </w:p>
    <w:p w14:paraId="38E1A42C" w14:textId="548416A2" w:rsidR="00E90008" w:rsidRPr="00E90008" w:rsidRDefault="00E90008" w:rsidP="00E90008">
      <w:pPr>
        <w:pStyle w:val="ListParagraph"/>
        <w:numPr>
          <w:ilvl w:val="3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>[NR Rel-16] 3</w:t>
      </w:r>
      <w:r>
        <w:rPr>
          <w:rFonts w:eastAsia="Times New Roman"/>
          <w:b/>
          <w:bCs/>
          <w:lang w:val="en-US"/>
        </w:rPr>
        <w:t>6</w:t>
      </w:r>
      <w:r w:rsidRPr="00E90008">
        <w:rPr>
          <w:rFonts w:eastAsia="Times New Roman"/>
          <w:b/>
          <w:bCs/>
          <w:lang w:val="en-US"/>
        </w:rPr>
        <w:t>331 Editorial - Check-out/in</w:t>
      </w:r>
    </w:p>
    <w:p w14:paraId="71DFA7B3" w14:textId="1FF1648A" w:rsidR="006547FD" w:rsidRPr="00E90008" w:rsidRDefault="00E90008" w:rsidP="00E9000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 w:rsidR="006547FD" w:rsidRPr="00E90008">
        <w:rPr>
          <w:rFonts w:eastAsia="Times New Roman"/>
          <w:b/>
          <w:bCs/>
          <w:lang w:val="en-US"/>
        </w:rPr>
        <w:t xml:space="preserve">[NR Rel-16] 38331 </w:t>
      </w:r>
      <w:r w:rsidR="00FC14E1" w:rsidRPr="00E90008">
        <w:rPr>
          <w:rFonts w:eastAsia="Times New Roman"/>
          <w:b/>
          <w:bCs/>
          <w:lang w:val="en-US"/>
        </w:rPr>
        <w:t xml:space="preserve">Editorial </w:t>
      </w:r>
      <w:r w:rsidR="006547FD" w:rsidRPr="00E90008">
        <w:rPr>
          <w:rFonts w:eastAsia="Times New Roman"/>
          <w:b/>
          <w:bCs/>
          <w:lang w:val="en-US"/>
        </w:rPr>
        <w:t>- Check-out</w:t>
      </w:r>
      <w:r w:rsidR="00FC14E1" w:rsidRPr="00E90008">
        <w:rPr>
          <w:rFonts w:eastAsia="Times New Roman"/>
          <w:b/>
          <w:bCs/>
          <w:lang w:val="en-US"/>
        </w:rPr>
        <w:t>/in</w:t>
      </w:r>
    </w:p>
    <w:p w14:paraId="2C316907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Store</w:t>
      </w:r>
      <w:r w:rsidRPr="00791ABA">
        <w:rPr>
          <w:rFonts w:eastAsia="Times New Roman"/>
        </w:rPr>
        <w:t xml:space="preserve"> a check-out file in the FTP folder</w:t>
      </w:r>
    </w:p>
    <w:p w14:paraId="7E96F3B3" w14:textId="51E8679A" w:rsidR="006547FD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Name the file </w:t>
      </w:r>
      <w:r w:rsidR="00FC14E1">
        <w:rPr>
          <w:rFonts w:eastAsia="Times New Roman"/>
        </w:rPr>
        <w:t>Editorial-</w:t>
      </w:r>
      <w:r>
        <w:rPr>
          <w:rFonts w:eastAsia="Times New Roman"/>
        </w:rPr>
        <w:t xml:space="preserve">vX-checkout.txt, </w:t>
      </w:r>
      <w:r w:rsidR="00EF734A">
        <w:rPr>
          <w:rFonts w:eastAsia="Times New Roman"/>
        </w:rPr>
        <w:t>i.e.</w:t>
      </w:r>
      <w:r>
        <w:rPr>
          <w:rFonts w:eastAsia="Times New Roman"/>
        </w:rPr>
        <w:t>. “</w:t>
      </w:r>
      <w:r w:rsidR="00FC14E1">
        <w:rPr>
          <w:rFonts w:eastAsia="Times New Roman"/>
        </w:rPr>
        <w:t>Editorial-</w:t>
      </w:r>
      <w:r>
        <w:rPr>
          <w:rFonts w:eastAsia="Times New Roman"/>
        </w:rPr>
        <w:t>v01-</w:t>
      </w:r>
      <w:r w:rsidR="00FC14E1">
        <w:rPr>
          <w:rFonts w:eastAsia="Times New Roman"/>
        </w:rPr>
        <w:t>c</w:t>
      </w:r>
      <w:r>
        <w:rPr>
          <w:rFonts w:eastAsia="Times New Roman"/>
        </w:rPr>
        <w:t>heckout.txt”.</w:t>
      </w:r>
    </w:p>
    <w:p w14:paraId="00102925" w14:textId="77777777" w:rsidR="006547FD" w:rsidRPr="00791ABA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Insert your name and email i.e. </w:t>
      </w:r>
      <w:r>
        <w:t>&lt;Delegate name (Delegate email)&gt;</w:t>
      </w:r>
      <w:r>
        <w:rPr>
          <w:rFonts w:eastAsia="Times New Roman"/>
        </w:rPr>
        <w:t>, as only content in the file.</w:t>
      </w:r>
    </w:p>
    <w:p w14:paraId="07072186" w14:textId="75D05C91" w:rsidR="006547FD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Insert your </w:t>
      </w:r>
      <w:r w:rsidR="00FC14E1">
        <w:rPr>
          <w:rFonts w:eastAsia="Times New Roman"/>
        </w:rPr>
        <w:t>Class0/</w:t>
      </w:r>
      <w:r w:rsidR="00AB41CA">
        <w:rPr>
          <w:rFonts w:eastAsia="Times New Roman"/>
        </w:rPr>
        <w:t>Class</w:t>
      </w:r>
      <w:r w:rsidR="00FC14E1">
        <w:rPr>
          <w:rFonts w:eastAsia="Times New Roman"/>
        </w:rPr>
        <w:t>1 comments into the file (guidelines are included in the</w:t>
      </w:r>
      <w:r>
        <w:rPr>
          <w:rFonts w:eastAsia="Times New Roman"/>
        </w:rPr>
        <w:t xml:space="preserve"> file</w:t>
      </w:r>
      <w:r w:rsidR="00FC14E1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379DC42F" w14:textId="654564E3" w:rsidR="006547FD" w:rsidRPr="00791ABA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Store the updated </w:t>
      </w:r>
      <w:r w:rsidR="00FC14E1" w:rsidRPr="006547FD">
        <w:rPr>
          <w:b/>
          <w:bCs/>
        </w:rPr>
        <w:t>R2-20xxxxx NR Rel-16 ASN.1 Editorials v</w:t>
      </w:r>
      <w:r w:rsidR="00FC14E1">
        <w:rPr>
          <w:b/>
          <w:bCs/>
        </w:rPr>
        <w:t xml:space="preserve">X </w:t>
      </w:r>
      <w:r w:rsidR="00FC14E1">
        <w:t>file in the ftp folder</w:t>
      </w:r>
      <w:r w:rsidRPr="00791ABA">
        <w:rPr>
          <w:rFonts w:eastAsia="Times New Roman"/>
        </w:rPr>
        <w:t>(and step the v(x) to v(x+1) in the file name).</w:t>
      </w:r>
    </w:p>
    <w:p w14:paraId="3A7C108A" w14:textId="77777777" w:rsidR="006547FD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After storing the file on the FTP folder:</w:t>
      </w:r>
    </w:p>
    <w:p w14:paraId="4493611D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893277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</w:t>
      </w:r>
      <w:r>
        <w:rPr>
          <w:rFonts w:eastAsia="Times New Roman"/>
        </w:rPr>
        <w:t xml:space="preserve">a </w:t>
      </w:r>
      <w:r w:rsidRPr="00791ABA">
        <w:rPr>
          <w:rFonts w:eastAsia="Times New Roman"/>
        </w:rPr>
        <w:t xml:space="preserve">“check in” mail </w:t>
      </w:r>
      <w:r>
        <w:rPr>
          <w:rFonts w:eastAsia="Times New Roman"/>
        </w:rPr>
        <w:t xml:space="preserve">on RAN2 reflector </w:t>
      </w:r>
      <w:r w:rsidRPr="00791ABA">
        <w:rPr>
          <w:rFonts w:eastAsia="Times New Roman"/>
        </w:rPr>
        <w:t>and indicate the file you checked in.</w:t>
      </w:r>
    </w:p>
    <w:p w14:paraId="0BDDA606" w14:textId="7BE1B0BA" w:rsidR="00FC14E1" w:rsidRDefault="006547FD" w:rsidP="00FC14E1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FC14E1">
        <w:rPr>
          <w:rFonts w:eastAsia="Times New Roman"/>
        </w:rPr>
        <w:t xml:space="preserve">Use the </w:t>
      </w:r>
      <w:r w:rsidR="00FC14E1">
        <w:rPr>
          <w:rFonts w:eastAsia="Times New Roman"/>
        </w:rPr>
        <w:t>same</w:t>
      </w:r>
      <w:r w:rsidRPr="00FC14E1">
        <w:rPr>
          <w:rFonts w:eastAsia="Times New Roman"/>
        </w:rPr>
        <w:t> text in the Subject field of the</w:t>
      </w:r>
      <w:r w:rsidR="00FC14E1">
        <w:rPr>
          <w:rFonts w:eastAsia="Times New Roman"/>
        </w:rPr>
        <w:t xml:space="preserve"> mail</w:t>
      </w:r>
      <w:r w:rsidRPr="00FC14E1">
        <w:rPr>
          <w:rFonts w:eastAsia="Times New Roman"/>
        </w:rPr>
        <w:t xml:space="preserve">: </w:t>
      </w:r>
    </w:p>
    <w:p w14:paraId="6A652415" w14:textId="0784C2B4" w:rsidR="00E90008" w:rsidRPr="00E90008" w:rsidRDefault="00E90008" w:rsidP="00E90008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>[NR Rel-16] 3</w:t>
      </w:r>
      <w:r>
        <w:rPr>
          <w:rFonts w:eastAsia="Times New Roman"/>
          <w:b/>
          <w:bCs/>
          <w:lang w:val="en-US"/>
        </w:rPr>
        <w:t>6</w:t>
      </w:r>
      <w:r w:rsidRPr="00E90008">
        <w:rPr>
          <w:rFonts w:eastAsia="Times New Roman"/>
          <w:b/>
          <w:bCs/>
          <w:lang w:val="en-US"/>
        </w:rPr>
        <w:t>331 Editorial - Check-out/in</w:t>
      </w:r>
    </w:p>
    <w:p w14:paraId="54CBC740" w14:textId="04E35D49" w:rsidR="00FC14E1" w:rsidRPr="00FC14E1" w:rsidRDefault="00FC14E1" w:rsidP="00E90008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FC14E1">
        <w:rPr>
          <w:rFonts w:eastAsia="Times New Roman"/>
          <w:b/>
          <w:bCs/>
          <w:lang w:val="en-US"/>
        </w:rPr>
        <w:t>[NR Rel-16] 38331 Editorial - Check-out</w:t>
      </w:r>
      <w:r>
        <w:rPr>
          <w:rFonts w:eastAsia="Times New Roman"/>
          <w:b/>
          <w:bCs/>
          <w:lang w:val="en-US"/>
        </w:rPr>
        <w:t>/in</w:t>
      </w:r>
    </w:p>
    <w:p w14:paraId="57E044CD" w14:textId="77777777" w:rsidR="006547FD" w:rsidRPr="006547FD" w:rsidRDefault="006547FD" w:rsidP="006547FD">
      <w:pPr>
        <w:ind w:left="720"/>
      </w:pPr>
    </w:p>
    <w:p w14:paraId="7D6A15F1" w14:textId="77777777" w:rsidR="006B25BB" w:rsidRDefault="006B25BB" w:rsidP="006B25BB"/>
    <w:p w14:paraId="69D8CA84" w14:textId="61C505A6" w:rsidR="006B25BB" w:rsidRDefault="006B25BB" w:rsidP="006B25BB">
      <w:pPr>
        <w:rPr>
          <w:color w:val="000000"/>
        </w:rPr>
      </w:pPr>
      <w:r>
        <w:rPr>
          <w:b/>
          <w:bCs/>
          <w:color w:val="000000"/>
          <w:u w:val="single"/>
        </w:rPr>
        <w:t>Copy text from an entire bubble comment from one word document to another</w:t>
      </w:r>
    </w:p>
    <w:p w14:paraId="3CDE0F7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If you need to select/copy/paste text in a RIL Comment,  you maybe discovered already it is a bit tricky to select text in the macro-generated Comment-field.</w:t>
      </w:r>
    </w:p>
    <w:p w14:paraId="2E04C03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 xml:space="preserve">You can use the method below to copy text from a an entire bubble comment from one word document to another. </w:t>
      </w:r>
    </w:p>
    <w:p w14:paraId="074FED35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04BC633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1) </w:t>
      </w:r>
      <w:r>
        <w:rPr>
          <w:b/>
          <w:bCs/>
          <w:color w:val="000000"/>
        </w:rPr>
        <w:t>Be in draft-view</w:t>
      </w:r>
      <w:r>
        <w:rPr>
          <w:color w:val="000000"/>
        </w:rPr>
        <w:t xml:space="preserve"> in the source document</w:t>
      </w:r>
    </w:p>
    <w:p w14:paraId="15FF51FF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2) </w:t>
      </w:r>
      <w:r>
        <w:rPr>
          <w:b/>
          <w:bCs/>
          <w:color w:val="000000"/>
        </w:rPr>
        <w:t>Locate and mark the comment’s anchor point</w:t>
      </w:r>
      <w:r>
        <w:rPr>
          <w:color w:val="000000"/>
        </w:rPr>
        <w:t xml:space="preserve"> of the comment you want to copy. It is the little [letter+number} at the end of the range where you placed your comment in the document (e.g. [E1]). Only this “symbol” must be selected!</w:t>
      </w:r>
    </w:p>
    <w:p w14:paraId="7EF95157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3) </w:t>
      </w:r>
      <w:r>
        <w:rPr>
          <w:b/>
          <w:bCs/>
          <w:color w:val="000000"/>
        </w:rPr>
        <w:t xml:space="preserve">Press Ctrl-C </w:t>
      </w:r>
      <w:r>
        <w:rPr>
          <w:color w:val="000000"/>
        </w:rPr>
        <w:t>to copy the comment</w:t>
      </w:r>
    </w:p>
    <w:p w14:paraId="3DB26F2A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4) </w:t>
      </w:r>
      <w:r>
        <w:rPr>
          <w:b/>
          <w:bCs/>
          <w:color w:val="000000"/>
        </w:rPr>
        <w:t>Go to the target document</w:t>
      </w:r>
      <w:r>
        <w:rPr>
          <w:color w:val="000000"/>
        </w:rPr>
        <w:t xml:space="preserve"> and be in draft view. </w:t>
      </w:r>
    </w:p>
    <w:p w14:paraId="015F8224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5) Place the cursor into the document but </w:t>
      </w:r>
      <w:r>
        <w:rPr>
          <w:b/>
          <w:bCs/>
          <w:color w:val="000000"/>
        </w:rPr>
        <w:t>do not make selection</w:t>
      </w:r>
      <w:r>
        <w:rPr>
          <w:color w:val="000000"/>
        </w:rPr>
        <w:t xml:space="preserve"> (don’t highlight any charcters)</w:t>
      </w:r>
    </w:p>
    <w:p w14:paraId="4810576D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6) </w:t>
      </w:r>
      <w:r>
        <w:rPr>
          <w:b/>
          <w:bCs/>
          <w:color w:val="000000"/>
        </w:rPr>
        <w:t>Press Ctrl-V</w:t>
      </w:r>
      <w:r>
        <w:rPr>
          <w:color w:val="000000"/>
        </w:rPr>
        <w:t xml:space="preserve"> to paste the comment in</w:t>
      </w:r>
    </w:p>
    <w:p w14:paraId="35F6BAD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556B22B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A0B16B0" w14:textId="77777777" w:rsidR="00C14F84" w:rsidRDefault="00C14F84" w:rsidP="00835065">
      <w:pPr>
        <w:pStyle w:val="Heading1"/>
      </w:pPr>
    </w:p>
    <w:p w14:paraId="0A1FF1C5" w14:textId="077C63BE" w:rsidR="006B25BB" w:rsidRDefault="006B25BB" w:rsidP="00835065">
      <w:pPr>
        <w:pStyle w:val="Heading1"/>
      </w:pPr>
      <w:r>
        <w:t>Company identifier</w:t>
      </w:r>
      <w:r w:rsidR="00835065">
        <w:t>s</w:t>
      </w:r>
    </w:p>
    <w:p w14:paraId="068ACEE3" w14:textId="4853870C" w:rsidR="006B25BB" w:rsidRDefault="006B25BB" w:rsidP="006B25B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The following 1-letter identifiers are “reserved” by companies since earlier reviews, e.g. to form the RIL issue number. Other companies wishing to participate in the review can send mail to</w:t>
      </w:r>
      <w:r w:rsidR="00C66DF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="00C66DF5" w:rsidRPr="006F40FE">
          <w:rPr>
            <w:rStyle w:val="Hyperlink"/>
            <w:rFonts w:ascii="Arial" w:hAnsi="Arial" w:cs="Arial"/>
            <w:sz w:val="20"/>
            <w:szCs w:val="20"/>
          </w:rPr>
          <w:t>hakan.l.palm@ericsson.com</w:t>
        </w:r>
      </w:hyperlink>
      <w:r w:rsidR="00C66DF5">
        <w:rPr>
          <w:rFonts w:ascii="Arial" w:hAnsi="Arial" w:cs="Arial"/>
          <w:color w:val="000000"/>
          <w:sz w:val="20"/>
          <w:szCs w:val="20"/>
        </w:rPr>
        <w:t xml:space="preserve"> to</w:t>
      </w:r>
      <w:r>
        <w:rPr>
          <w:rFonts w:ascii="Arial" w:hAnsi="Arial" w:cs="Arial"/>
          <w:color w:val="000000"/>
          <w:sz w:val="20"/>
          <w:szCs w:val="20"/>
        </w:rPr>
        <w:t xml:space="preserve"> reserve their letter.</w:t>
      </w:r>
    </w:p>
    <w:p w14:paraId="162F966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AA9F99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tbl>
      <w:tblPr>
        <w:tblpPr w:leftFromText="180" w:rightFromText="180" w:vertAnchor="text"/>
        <w:tblW w:w="3536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155"/>
      </w:tblGrid>
      <w:tr w:rsidR="006B25BB" w14:paraId="1AE23827" w14:textId="77777777" w:rsidTr="00C66DF5">
        <w:tc>
          <w:tcPr>
            <w:tcW w:w="13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5D9A9BE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bookmarkStart w:id="23" w:name="_Hlk37064000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ID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A51B039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Companies</w:t>
            </w:r>
          </w:p>
        </w:tc>
      </w:tr>
      <w:tr w:rsidR="00FB1A56" w14:paraId="74AE2B9C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BB738" w14:textId="0054D8ED" w:rsidR="00FB1A56" w:rsidRDefault="00FB1A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0AA32" w14:textId="021D6E8E" w:rsidR="00FB1A56" w:rsidRDefault="00FB1A56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Apple</w:t>
            </w:r>
          </w:p>
        </w:tc>
      </w:tr>
      <w:tr w:rsidR="00FB1A56" w14:paraId="277CF71A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C818E" w14:textId="002059EB" w:rsidR="00FB1A56" w:rsidRDefault="00FB1A56" w:rsidP="00FB1A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2F8BA" w14:textId="7E11E7AC" w:rsidR="00FB1A56" w:rsidRDefault="00FB1A56" w:rsidP="00FB1A56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Lenovo</w:t>
            </w:r>
          </w:p>
        </w:tc>
      </w:tr>
      <w:tr w:rsidR="00FB1A56" w14:paraId="5CFFF5AB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A2BD5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03863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CATT</w:t>
            </w:r>
          </w:p>
        </w:tc>
      </w:tr>
      <w:tr w:rsidR="00FB1A56" w14:paraId="49FB954D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A78ED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E2704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DOCOMO</w:t>
            </w:r>
          </w:p>
        </w:tc>
      </w:tr>
      <w:tr w:rsidR="006B25BB" w14:paraId="0C0F85A4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0E18B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9863D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Ericsson</w:t>
            </w:r>
          </w:p>
        </w:tc>
      </w:tr>
      <w:tr w:rsidR="001D4B4D" w14:paraId="138852BB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C72C46" w14:textId="6FDA9BAF" w:rsidR="001D4B4D" w:rsidRDefault="001D4B4D" w:rsidP="001D4B4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ins w:id="24" w:author="Ericsson (Håkan)" w:date="2020-04-08T11:16:00Z">
              <w:r>
                <w:rPr>
                  <w:rFonts w:ascii="Arial" w:hAnsi="Arial" w:cs="Arial"/>
                  <w:sz w:val="18"/>
                  <w:szCs w:val="18"/>
                  <w:lang w:eastAsia="en-US"/>
                </w:rPr>
                <w:t>G</w:t>
              </w:r>
            </w:ins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FA2C75" w14:textId="68010E48" w:rsidR="001D4B4D" w:rsidRDefault="001D4B4D" w:rsidP="001D4B4D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ins w:id="25" w:author="Ericsson (Håkan)" w:date="2020-04-08T11:16:00Z">
              <w:r>
                <w:rPr>
                  <w:rFonts w:ascii="Arial" w:hAnsi="Arial" w:cs="Arial"/>
                  <w:sz w:val="18"/>
                  <w:szCs w:val="18"/>
                  <w:lang w:eastAsia="en-US"/>
                </w:rPr>
                <w:t>Google</w:t>
              </w:r>
            </w:ins>
          </w:p>
        </w:tc>
      </w:tr>
      <w:tr w:rsidR="001D4B4D" w14:paraId="0A4A0DA4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92AF0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0E912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Huawei</w:t>
            </w:r>
          </w:p>
        </w:tc>
      </w:tr>
      <w:tr w:rsidR="001D4B4D" w14:paraId="0107F933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004FC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C2803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Intel</w:t>
            </w:r>
          </w:p>
        </w:tc>
      </w:tr>
      <w:tr w:rsidR="001D4B4D" w14:paraId="1D684E40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43FCA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FE1DA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Sharp</w:t>
            </w:r>
          </w:p>
        </w:tc>
      </w:tr>
      <w:tr w:rsidR="001D4B4D" w14:paraId="3B008F58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44CBE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0D6E4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LGE</w:t>
            </w:r>
          </w:p>
        </w:tc>
      </w:tr>
      <w:tr w:rsidR="001D4B4D" w14:paraId="712A551A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8AF60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CBAE2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Mediatek</w:t>
            </w:r>
          </w:p>
        </w:tc>
      </w:tr>
      <w:tr w:rsidR="001D4B4D" w14:paraId="479D6509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4FDC7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860FC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Nokia</w:t>
            </w:r>
          </w:p>
        </w:tc>
      </w:tr>
      <w:tr w:rsidR="001D4B4D" w14:paraId="4970D705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B2E55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D3FAF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OPPO</w:t>
            </w:r>
          </w:p>
        </w:tc>
      </w:tr>
      <w:tr w:rsidR="001D4B4D" w14:paraId="315B96B6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5A85F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8F7E9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QUALCOMM</w:t>
            </w:r>
          </w:p>
        </w:tc>
      </w:tr>
      <w:tr w:rsidR="001D4B4D" w14:paraId="26954B56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08532" w14:textId="4877E6CD" w:rsidR="001D4B4D" w:rsidRDefault="001D4B4D" w:rsidP="001D4B4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28E2E" w14:textId="2FEF30E9" w:rsidR="001D4B4D" w:rsidRDefault="001D4B4D" w:rsidP="001D4B4D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Rapporteur</w:t>
            </w:r>
          </w:p>
        </w:tc>
      </w:tr>
      <w:tr w:rsidR="001D4B4D" w14:paraId="0018149F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30B80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D36B2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Samsung</w:t>
            </w:r>
          </w:p>
        </w:tc>
      </w:tr>
      <w:tr w:rsidR="001D4B4D" w14:paraId="1A4B5CC6" w14:textId="77777777" w:rsidTr="00B21BEC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BD5F4" w14:textId="5832D140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BC257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Microelectronics Technology Inc.</w:t>
            </w:r>
          </w:p>
        </w:tc>
      </w:tr>
      <w:tr w:rsidR="001D4B4D" w14:paraId="12ED34A3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9DAAA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6A823" w14:textId="77777777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ZTE</w:t>
            </w:r>
          </w:p>
        </w:tc>
      </w:tr>
      <w:tr w:rsidR="001D4B4D" w14:paraId="43E2EC64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33376" w14:textId="77777777" w:rsidR="001D4B4D" w:rsidRDefault="001D4B4D" w:rsidP="001D4B4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A1DB7" w14:textId="77777777" w:rsidR="001D4B4D" w:rsidRDefault="001D4B4D" w:rsidP="001D4B4D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D4B4D" w14:paraId="672BC4B7" w14:textId="77777777" w:rsidTr="00FB1A56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9169A" w14:textId="5F8C997F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4CD10" w14:textId="2FE991CD" w:rsidR="001D4B4D" w:rsidRDefault="001D4B4D" w:rsidP="001D4B4D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Vivo</w:t>
            </w:r>
          </w:p>
        </w:tc>
      </w:tr>
      <w:tr w:rsidR="001D4B4D" w14:paraId="6057F454" w14:textId="77777777" w:rsidTr="0043798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4FD26" w14:textId="1B5AE85F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0A99E" w14:textId="3DC3CB4C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590709D1" w14:textId="77777777" w:rsidTr="0043798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EB532" w14:textId="23BBCF79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  <w:bookmarkStart w:id="26" w:name="_Hlk37243694"/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9F5CA" w14:textId="09913C1D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070E8461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0830C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04CC8" w14:textId="77777777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0981174B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92A0B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ED9AA" w14:textId="77777777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  <w:tr w:rsidR="001D4B4D" w14:paraId="15A92FC1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74521" w14:textId="77777777" w:rsidR="001D4B4D" w:rsidRDefault="001D4B4D" w:rsidP="001D4B4D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3D542" w14:textId="77777777" w:rsidR="001D4B4D" w:rsidRDefault="001D4B4D" w:rsidP="001D4B4D">
            <w:pPr>
              <w:spacing w:after="60"/>
              <w:rPr>
                <w:lang w:eastAsia="en-US"/>
              </w:rPr>
            </w:pPr>
          </w:p>
        </w:tc>
      </w:tr>
    </w:tbl>
    <w:bookmarkEnd w:id="26"/>
    <w:p w14:paraId="1699AC73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bookmarkEnd w:id="23"/>
    <w:p w14:paraId="2079672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C765565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2B6FFED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184E0D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1B38036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E4A701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8BBA98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726290B4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A56373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891DDB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EF3F5B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0277DA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760D0ECA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DFD5D6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BF45823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57E600F8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DC0042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A6C591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9A3543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9E1F7E1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CEF33ED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FA7E5FC" w14:textId="702DD5FB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976ED01" w14:textId="526F0BB7" w:rsidR="00A67D25" w:rsidRDefault="00A67D25" w:rsidP="006B25BB">
      <w:pPr>
        <w:rPr>
          <w:color w:val="000000"/>
        </w:rPr>
      </w:pPr>
    </w:p>
    <w:p w14:paraId="2CB6DB36" w14:textId="77777777" w:rsidR="00437987" w:rsidRDefault="00437987" w:rsidP="00835065">
      <w:pPr>
        <w:pStyle w:val="Heading1"/>
      </w:pPr>
    </w:p>
    <w:p w14:paraId="099F09C5" w14:textId="77777777" w:rsidR="00437987" w:rsidRDefault="00437987" w:rsidP="00835065">
      <w:pPr>
        <w:pStyle w:val="Heading1"/>
      </w:pPr>
    </w:p>
    <w:p w14:paraId="00E23BB5" w14:textId="77777777" w:rsidR="00C14F84" w:rsidRDefault="00C14F84" w:rsidP="00835065">
      <w:pPr>
        <w:pStyle w:val="Heading1"/>
      </w:pPr>
    </w:p>
    <w:p w14:paraId="204209C3" w14:textId="77777777" w:rsidR="00C14F84" w:rsidRDefault="00C14F84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CF44662" w14:textId="021950EB" w:rsidR="00A67D25" w:rsidRDefault="00A67D25" w:rsidP="00835065">
      <w:pPr>
        <w:pStyle w:val="Heading1"/>
      </w:pPr>
      <w:r>
        <w:t>WI identifier</w:t>
      </w:r>
      <w:r w:rsidR="00835065">
        <w:t>s</w:t>
      </w:r>
    </w:p>
    <w:p w14:paraId="223CF51F" w14:textId="2248D284" w:rsidR="00A67D25" w:rsidRDefault="00A67D25" w:rsidP="00A67D25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The following identifiers need to be used when linking a certain RIL to the WI that is addressed. If more than a WI is affected, please provide the list in the RIL</w:t>
      </w:r>
      <w:r w:rsidR="0096234C">
        <w:rPr>
          <w:rFonts w:ascii="Arial" w:hAnsi="Arial" w:cs="Arial"/>
          <w:color w:val="000000"/>
          <w:sz w:val="20"/>
          <w:szCs w:val="20"/>
        </w:rPr>
        <w:t xml:space="preserve"> template according to </w:t>
      </w:r>
      <w:r>
        <w:rPr>
          <w:rFonts w:ascii="Arial" w:hAnsi="Arial" w:cs="Arial"/>
          <w:color w:val="000000"/>
          <w:sz w:val="20"/>
          <w:szCs w:val="20"/>
        </w:rPr>
        <w:t xml:space="preserve">the following format: </w:t>
      </w:r>
      <w:r w:rsidRPr="00A67D25">
        <w:rPr>
          <w:rFonts w:ascii="Times New Roman" w:hAnsi="Times New Roman" w:cs="Times New Roman"/>
          <w:b/>
          <w:bCs/>
        </w:rPr>
        <w:t>[WI]</w:t>
      </w:r>
      <w:r w:rsidRPr="00A67D25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WI1, WI2, etc.</w:t>
      </w:r>
    </w:p>
    <w:p w14:paraId="10DDF863" w14:textId="37C76240" w:rsidR="00A67D25" w:rsidRDefault="00A67D25" w:rsidP="00A67D25">
      <w:pPr>
        <w:rPr>
          <w:color w:val="000000"/>
        </w:rPr>
      </w:pPr>
      <w:r>
        <w:rPr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00"/>
      </w:tblGrid>
      <w:tr w:rsidR="00C14F84" w:rsidRPr="00C14F84" w14:paraId="7EE296FD" w14:textId="77777777" w:rsidTr="00C14F84">
        <w:trPr>
          <w:trHeight w:val="227"/>
          <w:tblHeader/>
        </w:trPr>
        <w:tc>
          <w:tcPr>
            <w:tcW w:w="1435" w:type="dxa"/>
            <w:shd w:val="pct20" w:color="auto" w:fill="auto"/>
          </w:tcPr>
          <w:p w14:paraId="759FEC49" w14:textId="1392F31C" w:rsidR="00437987" w:rsidRPr="00C14F84" w:rsidRDefault="00A67D25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color w:val="000000"/>
                <w:sz w:val="18"/>
                <w:szCs w:val="18"/>
              </w:rPr>
              <w:t> </w:t>
            </w:r>
            <w:r w:rsidR="00437987" w:rsidRPr="00C14F8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WI ID</w:t>
            </w:r>
          </w:p>
        </w:tc>
        <w:tc>
          <w:tcPr>
            <w:tcW w:w="3600" w:type="dxa"/>
            <w:shd w:val="pct20" w:color="auto" w:fill="auto"/>
          </w:tcPr>
          <w:p w14:paraId="1338A36F" w14:textId="66591A09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Original WI code</w:t>
            </w:r>
          </w:p>
        </w:tc>
      </w:tr>
      <w:tr w:rsidR="00C14F84" w:rsidRPr="00C14F84" w14:paraId="71C10678" w14:textId="77777777" w:rsidTr="00C14F84">
        <w:trPr>
          <w:trHeight w:val="227"/>
          <w:tblHeader/>
        </w:trPr>
        <w:tc>
          <w:tcPr>
            <w:tcW w:w="1435" w:type="dxa"/>
          </w:tcPr>
          <w:p w14:paraId="38217EEC" w14:textId="0348BDD7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Gen</w:t>
            </w:r>
          </w:p>
        </w:tc>
        <w:tc>
          <w:tcPr>
            <w:tcW w:w="3600" w:type="dxa"/>
          </w:tcPr>
          <w:p w14:paraId="780EFB06" w14:textId="18A78A2B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Not related to any specific WI</w:t>
            </w:r>
          </w:p>
        </w:tc>
      </w:tr>
      <w:tr w:rsidR="00C14F84" w:rsidRPr="00C14F84" w14:paraId="1F3B068E" w14:textId="77777777" w:rsidTr="00C14F84">
        <w:trPr>
          <w:trHeight w:val="227"/>
          <w:tblHeader/>
        </w:trPr>
        <w:tc>
          <w:tcPr>
            <w:tcW w:w="1435" w:type="dxa"/>
          </w:tcPr>
          <w:p w14:paraId="0F1DBE0A" w14:textId="6E6C5BC7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TEI</w:t>
            </w:r>
          </w:p>
        </w:tc>
        <w:tc>
          <w:tcPr>
            <w:tcW w:w="3600" w:type="dxa"/>
          </w:tcPr>
          <w:p w14:paraId="0310312C" w14:textId="4E09CF10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 xml:space="preserve"> TEI16</w:t>
            </w:r>
          </w:p>
        </w:tc>
      </w:tr>
      <w:tr w:rsidR="00C14F84" w:rsidRPr="00C14F84" w14:paraId="2047F9DC" w14:textId="77777777" w:rsidTr="00C14F84">
        <w:trPr>
          <w:trHeight w:val="227"/>
          <w:tblHeader/>
        </w:trPr>
        <w:tc>
          <w:tcPr>
            <w:tcW w:w="1435" w:type="dxa"/>
          </w:tcPr>
          <w:p w14:paraId="3DE67DBE" w14:textId="695976B2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DCCA</w:t>
            </w:r>
          </w:p>
        </w:tc>
        <w:tc>
          <w:tcPr>
            <w:tcW w:w="3600" w:type="dxa"/>
          </w:tcPr>
          <w:p w14:paraId="4E72AC47" w14:textId="282B7B5C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LTE_NR_DC_CA_enh-Core</w:t>
            </w:r>
          </w:p>
        </w:tc>
      </w:tr>
      <w:tr w:rsidR="00C14F84" w:rsidRPr="00C14F84" w14:paraId="429FD0B3" w14:textId="77777777" w:rsidTr="00C14F84">
        <w:trPr>
          <w:trHeight w:val="227"/>
          <w:tblHeader/>
        </w:trPr>
        <w:tc>
          <w:tcPr>
            <w:tcW w:w="1435" w:type="dxa"/>
          </w:tcPr>
          <w:p w14:paraId="15069C60" w14:textId="27283318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V2X</w:t>
            </w:r>
          </w:p>
        </w:tc>
        <w:tc>
          <w:tcPr>
            <w:tcW w:w="3600" w:type="dxa"/>
          </w:tcPr>
          <w:p w14:paraId="39A9D010" w14:textId="4C3CDBD0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5G_V2X_NRSL-Core</w:t>
            </w:r>
          </w:p>
        </w:tc>
      </w:tr>
      <w:tr w:rsidR="00C14F84" w:rsidRPr="00C14F84" w14:paraId="67E77F4C" w14:textId="77777777" w:rsidTr="00C14F84">
        <w:trPr>
          <w:trHeight w:val="227"/>
          <w:tblHeader/>
        </w:trPr>
        <w:tc>
          <w:tcPr>
            <w:tcW w:w="1435" w:type="dxa"/>
          </w:tcPr>
          <w:p w14:paraId="265824B4" w14:textId="55C987F6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MDT</w:t>
            </w:r>
          </w:p>
        </w:tc>
        <w:tc>
          <w:tcPr>
            <w:tcW w:w="3600" w:type="dxa"/>
          </w:tcPr>
          <w:p w14:paraId="1E84CE35" w14:textId="2F71DA8F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NR_SON_MDT-Core</w:t>
            </w:r>
          </w:p>
        </w:tc>
      </w:tr>
      <w:tr w:rsidR="00C14F84" w:rsidRPr="00C14F84" w14:paraId="3341D96B" w14:textId="77777777" w:rsidTr="00C14F84">
        <w:trPr>
          <w:trHeight w:val="227"/>
          <w:tblHeader/>
        </w:trPr>
        <w:tc>
          <w:tcPr>
            <w:tcW w:w="1435" w:type="dxa"/>
          </w:tcPr>
          <w:p w14:paraId="6AE4D59E" w14:textId="3DDA72E5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PowSave</w:t>
            </w:r>
          </w:p>
        </w:tc>
        <w:tc>
          <w:tcPr>
            <w:tcW w:w="3600" w:type="dxa"/>
          </w:tcPr>
          <w:p w14:paraId="67E40FDF" w14:textId="007697F5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NR_UE_pow_sav-Core</w:t>
            </w:r>
          </w:p>
        </w:tc>
      </w:tr>
      <w:tr w:rsidR="00C14F84" w:rsidRPr="00C14F84" w14:paraId="197FCC1B" w14:textId="77777777" w:rsidTr="00C14F84">
        <w:trPr>
          <w:trHeight w:val="227"/>
          <w:tblHeader/>
        </w:trPr>
        <w:tc>
          <w:tcPr>
            <w:tcW w:w="1435" w:type="dxa"/>
          </w:tcPr>
          <w:p w14:paraId="34527DB3" w14:textId="60B04088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NPN</w:t>
            </w:r>
          </w:p>
        </w:tc>
        <w:tc>
          <w:tcPr>
            <w:tcW w:w="3600" w:type="dxa"/>
          </w:tcPr>
          <w:p w14:paraId="5BAD115C" w14:textId="64A899E4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NG_RAN_PRN</w:t>
            </w:r>
          </w:p>
        </w:tc>
      </w:tr>
      <w:tr w:rsidR="00C14F84" w:rsidRPr="00C14F84" w14:paraId="30AF1581" w14:textId="77777777" w:rsidTr="00C14F84">
        <w:trPr>
          <w:trHeight w:val="227"/>
          <w:tblHeader/>
        </w:trPr>
        <w:tc>
          <w:tcPr>
            <w:tcW w:w="1435" w:type="dxa"/>
          </w:tcPr>
          <w:p w14:paraId="4D6B0CB6" w14:textId="3324A821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MobEnh</w:t>
            </w:r>
          </w:p>
        </w:tc>
        <w:tc>
          <w:tcPr>
            <w:tcW w:w="3600" w:type="dxa"/>
          </w:tcPr>
          <w:p w14:paraId="1ED37152" w14:textId="2052CDD6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NR_Mob_enh-Core</w:t>
            </w:r>
          </w:p>
        </w:tc>
      </w:tr>
      <w:tr w:rsidR="00C14F84" w:rsidRPr="00C14F84" w14:paraId="251599ED" w14:textId="77777777" w:rsidTr="00C14F84">
        <w:trPr>
          <w:trHeight w:val="227"/>
          <w:tblHeader/>
        </w:trPr>
        <w:tc>
          <w:tcPr>
            <w:tcW w:w="1435" w:type="dxa"/>
          </w:tcPr>
          <w:p w14:paraId="1E608D58" w14:textId="23AF4809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CLI</w:t>
            </w:r>
          </w:p>
        </w:tc>
        <w:tc>
          <w:tcPr>
            <w:tcW w:w="3600" w:type="dxa"/>
          </w:tcPr>
          <w:p w14:paraId="791B3D8F" w14:textId="166B4B14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NR_CLI_RIM</w:t>
            </w:r>
          </w:p>
        </w:tc>
      </w:tr>
      <w:tr w:rsidR="00C14F84" w:rsidRPr="00C14F84" w14:paraId="27A333A6" w14:textId="77777777" w:rsidTr="00C14F84">
        <w:trPr>
          <w:trHeight w:val="227"/>
          <w:tblHeader/>
        </w:trPr>
        <w:tc>
          <w:tcPr>
            <w:tcW w:w="1435" w:type="dxa"/>
          </w:tcPr>
          <w:p w14:paraId="50DC3EDD" w14:textId="2D2BEE85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MIMO</w:t>
            </w:r>
          </w:p>
        </w:tc>
        <w:tc>
          <w:tcPr>
            <w:tcW w:w="3600" w:type="dxa"/>
          </w:tcPr>
          <w:p w14:paraId="2C648731" w14:textId="096A3D43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NR_eMIMO-Core</w:t>
            </w:r>
          </w:p>
        </w:tc>
      </w:tr>
      <w:tr w:rsidR="00C14F84" w:rsidRPr="00C14F84" w14:paraId="5B8C2C0F" w14:textId="77777777" w:rsidTr="00C14F84">
        <w:trPr>
          <w:trHeight w:val="227"/>
          <w:tblHeader/>
        </w:trPr>
        <w:tc>
          <w:tcPr>
            <w:tcW w:w="1435" w:type="dxa"/>
          </w:tcPr>
          <w:p w14:paraId="4323F279" w14:textId="4BBCD7C1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NR-U</w:t>
            </w:r>
          </w:p>
        </w:tc>
        <w:tc>
          <w:tcPr>
            <w:tcW w:w="3600" w:type="dxa"/>
          </w:tcPr>
          <w:p w14:paraId="5519D84F" w14:textId="26ADEB98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NR_unlic-Core</w:t>
            </w:r>
          </w:p>
        </w:tc>
      </w:tr>
      <w:tr w:rsidR="00C14F84" w:rsidRPr="00C14F84" w14:paraId="6E751D5D" w14:textId="77777777" w:rsidTr="00C14F84">
        <w:trPr>
          <w:trHeight w:val="227"/>
          <w:tblHeader/>
        </w:trPr>
        <w:tc>
          <w:tcPr>
            <w:tcW w:w="1435" w:type="dxa"/>
          </w:tcPr>
          <w:p w14:paraId="1C568FD4" w14:textId="7203A97A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IIOT</w:t>
            </w:r>
          </w:p>
        </w:tc>
        <w:tc>
          <w:tcPr>
            <w:tcW w:w="3600" w:type="dxa"/>
          </w:tcPr>
          <w:p w14:paraId="3FD877B4" w14:textId="1189AA3B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NR_IIOT-Core</w:t>
            </w:r>
          </w:p>
        </w:tc>
      </w:tr>
      <w:tr w:rsidR="00C14F84" w:rsidRPr="00C14F84" w14:paraId="5DF840BA" w14:textId="77777777" w:rsidTr="00C14F84">
        <w:trPr>
          <w:trHeight w:val="227"/>
          <w:tblHeader/>
        </w:trPr>
        <w:tc>
          <w:tcPr>
            <w:tcW w:w="1435" w:type="dxa"/>
          </w:tcPr>
          <w:p w14:paraId="0A6CE3B7" w14:textId="6954451D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URLLC</w:t>
            </w:r>
          </w:p>
        </w:tc>
        <w:tc>
          <w:tcPr>
            <w:tcW w:w="3600" w:type="dxa"/>
          </w:tcPr>
          <w:p w14:paraId="0E689A68" w14:textId="60EC65C4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NR_L1enh_URLLC</w:t>
            </w:r>
          </w:p>
        </w:tc>
      </w:tr>
      <w:tr w:rsidR="00C14F84" w:rsidRPr="00C14F84" w14:paraId="55B45D46" w14:textId="77777777" w:rsidTr="00C14F84">
        <w:trPr>
          <w:trHeight w:val="227"/>
          <w:tblHeader/>
        </w:trPr>
        <w:tc>
          <w:tcPr>
            <w:tcW w:w="1435" w:type="dxa"/>
          </w:tcPr>
          <w:p w14:paraId="7A7AD2B0" w14:textId="6808F02F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 2StepRA</w:t>
            </w:r>
          </w:p>
        </w:tc>
        <w:tc>
          <w:tcPr>
            <w:tcW w:w="3600" w:type="dxa"/>
          </w:tcPr>
          <w:p w14:paraId="54F1A784" w14:textId="39F32F10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NR_2step_RACH-Core</w:t>
            </w:r>
          </w:p>
        </w:tc>
      </w:tr>
      <w:tr w:rsidR="00C14F84" w:rsidRPr="00C14F84" w14:paraId="6312377A" w14:textId="77777777" w:rsidTr="00C14F84">
        <w:trPr>
          <w:trHeight w:val="227"/>
          <w:tblHeader/>
        </w:trPr>
        <w:tc>
          <w:tcPr>
            <w:tcW w:w="1435" w:type="dxa"/>
          </w:tcPr>
          <w:p w14:paraId="65F1AFDE" w14:textId="4161598C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NrPos</w:t>
            </w:r>
          </w:p>
        </w:tc>
        <w:tc>
          <w:tcPr>
            <w:tcW w:w="3600" w:type="dxa"/>
          </w:tcPr>
          <w:p w14:paraId="03F4D814" w14:textId="4EB51671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NR_pos-Core</w:t>
            </w:r>
          </w:p>
        </w:tc>
      </w:tr>
      <w:tr w:rsidR="00C14F84" w:rsidRPr="00C14F84" w14:paraId="4B9D7CFF" w14:textId="77777777" w:rsidTr="00C14F84">
        <w:trPr>
          <w:trHeight w:val="227"/>
          <w:tblHeader/>
        </w:trPr>
        <w:tc>
          <w:tcPr>
            <w:tcW w:w="1435" w:type="dxa"/>
          </w:tcPr>
          <w:p w14:paraId="4A33C3C8" w14:textId="142ACAF0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IAB</w:t>
            </w:r>
          </w:p>
        </w:tc>
        <w:tc>
          <w:tcPr>
            <w:tcW w:w="3600" w:type="dxa"/>
          </w:tcPr>
          <w:p w14:paraId="3EEAAA8B" w14:textId="48B82384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NR_IAB-Core</w:t>
            </w:r>
          </w:p>
        </w:tc>
      </w:tr>
      <w:tr w:rsidR="00C14F84" w:rsidRPr="00C14F84" w14:paraId="551F1B97" w14:textId="77777777" w:rsidTr="00C14F84">
        <w:trPr>
          <w:trHeight w:val="227"/>
          <w:tblHeader/>
        </w:trPr>
        <w:tc>
          <w:tcPr>
            <w:tcW w:w="1435" w:type="dxa"/>
          </w:tcPr>
          <w:p w14:paraId="1C468FB3" w14:textId="5B375FFC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SRVCC</w:t>
            </w:r>
          </w:p>
        </w:tc>
        <w:tc>
          <w:tcPr>
            <w:tcW w:w="3600" w:type="dxa"/>
          </w:tcPr>
          <w:p w14:paraId="5A038C02" w14:textId="766A2900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SRVCC_NR_to_UMTS</w:t>
            </w:r>
          </w:p>
        </w:tc>
      </w:tr>
      <w:tr w:rsidR="00C14F84" w:rsidRPr="00C14F84" w14:paraId="75ED1C11" w14:textId="77777777" w:rsidTr="00C14F84">
        <w:trPr>
          <w:trHeight w:val="227"/>
          <w:tblHeader/>
        </w:trPr>
        <w:tc>
          <w:tcPr>
            <w:tcW w:w="1435" w:type="dxa"/>
          </w:tcPr>
          <w:p w14:paraId="70DD3427" w14:textId="61B3D8C3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RACS</w:t>
            </w:r>
          </w:p>
        </w:tc>
        <w:tc>
          <w:tcPr>
            <w:tcW w:w="3600" w:type="dxa"/>
          </w:tcPr>
          <w:p w14:paraId="7126BB52" w14:textId="4B8FA31B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RACS-RAN-Core</w:t>
            </w:r>
          </w:p>
        </w:tc>
      </w:tr>
      <w:tr w:rsidR="00C14F84" w:rsidRPr="00C14F84" w14:paraId="5A3485D6" w14:textId="77777777" w:rsidTr="00C14F84">
        <w:trPr>
          <w:trHeight w:val="227"/>
          <w:tblHeader/>
        </w:trPr>
        <w:tc>
          <w:tcPr>
            <w:tcW w:w="1435" w:type="dxa"/>
          </w:tcPr>
          <w:p w14:paraId="4EE8240E" w14:textId="60711CB9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OdSIB</w:t>
            </w:r>
          </w:p>
        </w:tc>
        <w:tc>
          <w:tcPr>
            <w:tcW w:w="3600" w:type="dxa"/>
          </w:tcPr>
          <w:p w14:paraId="3ABC05BA" w14:textId="6E67BDD8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(On-demand SIB)</w:t>
            </w:r>
          </w:p>
        </w:tc>
      </w:tr>
      <w:tr w:rsidR="00D62FFC" w14:paraId="71A822C9" w14:textId="77777777" w:rsidTr="00C14F84">
        <w:trPr>
          <w:trHeight w:val="227"/>
          <w:tblHeader/>
        </w:trPr>
        <w:tc>
          <w:tcPr>
            <w:tcW w:w="1435" w:type="dxa"/>
          </w:tcPr>
          <w:p w14:paraId="5CB1DB48" w14:textId="161E9C33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eMTC</w:t>
            </w:r>
          </w:p>
        </w:tc>
        <w:tc>
          <w:tcPr>
            <w:tcW w:w="3600" w:type="dxa"/>
          </w:tcPr>
          <w:p w14:paraId="2E363BFD" w14:textId="2F5AFCD0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LTE_eMTC5-Core</w:t>
            </w:r>
          </w:p>
        </w:tc>
      </w:tr>
      <w:tr w:rsidR="00D62FFC" w14:paraId="200E95E3" w14:textId="77777777" w:rsidTr="00C14F84">
        <w:trPr>
          <w:trHeight w:val="227"/>
          <w:tblHeader/>
        </w:trPr>
        <w:tc>
          <w:tcPr>
            <w:tcW w:w="1435" w:type="dxa"/>
          </w:tcPr>
          <w:p w14:paraId="0BE05E09" w14:textId="50A17873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NBIOT</w:t>
            </w:r>
          </w:p>
        </w:tc>
        <w:tc>
          <w:tcPr>
            <w:tcW w:w="3600" w:type="dxa"/>
          </w:tcPr>
          <w:p w14:paraId="398435BE" w14:textId="5D96B927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 NB_IOTenh3-Core</w:t>
            </w:r>
          </w:p>
        </w:tc>
      </w:tr>
      <w:tr w:rsidR="00D62FFC" w14:paraId="7F703339" w14:textId="77777777" w:rsidTr="00C14F84">
        <w:trPr>
          <w:trHeight w:val="227"/>
          <w:tblHeader/>
        </w:trPr>
        <w:tc>
          <w:tcPr>
            <w:tcW w:w="1435" w:type="dxa"/>
          </w:tcPr>
          <w:p w14:paraId="6E2E3C64" w14:textId="7A4A0427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HSEnh</w:t>
            </w:r>
          </w:p>
        </w:tc>
        <w:tc>
          <w:tcPr>
            <w:tcW w:w="3600" w:type="dxa"/>
          </w:tcPr>
          <w:p w14:paraId="7ECFA815" w14:textId="048E3718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LTE_high_speed_enh2-Core </w:t>
            </w:r>
          </w:p>
        </w:tc>
      </w:tr>
      <w:tr w:rsidR="00D62FFC" w14:paraId="5C54C808" w14:textId="77777777" w:rsidTr="00C14F84">
        <w:trPr>
          <w:trHeight w:val="227"/>
          <w:tblHeader/>
        </w:trPr>
        <w:tc>
          <w:tcPr>
            <w:tcW w:w="1435" w:type="dxa"/>
          </w:tcPr>
          <w:p w14:paraId="157B6120" w14:textId="5EE44EFC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TerBcast</w:t>
            </w:r>
          </w:p>
        </w:tc>
        <w:tc>
          <w:tcPr>
            <w:tcW w:w="3600" w:type="dxa"/>
          </w:tcPr>
          <w:p w14:paraId="3949B941" w14:textId="77B70D62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LTE_terr_bcast-Core</w:t>
            </w:r>
          </w:p>
        </w:tc>
      </w:tr>
      <w:tr w:rsidR="00D62FFC" w14:paraId="7B844377" w14:textId="77777777" w:rsidTr="00C14F84">
        <w:trPr>
          <w:trHeight w:val="227"/>
          <w:tblHeader/>
        </w:trPr>
        <w:tc>
          <w:tcPr>
            <w:tcW w:w="1435" w:type="dxa"/>
          </w:tcPr>
          <w:p w14:paraId="255114E2" w14:textId="448961C3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NavIC</w:t>
            </w:r>
          </w:p>
        </w:tc>
        <w:tc>
          <w:tcPr>
            <w:tcW w:w="3600" w:type="dxa"/>
          </w:tcPr>
          <w:p w14:paraId="329AE65D" w14:textId="657844BD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LCS_NAVIC</w:t>
            </w:r>
          </w:p>
        </w:tc>
      </w:tr>
      <w:tr w:rsidR="00C14F84" w14:paraId="05D29681" w14:textId="77777777" w:rsidTr="00C14F84">
        <w:trPr>
          <w:trHeight w:val="227"/>
          <w:tblHeader/>
        </w:trPr>
        <w:tc>
          <w:tcPr>
            <w:tcW w:w="1435" w:type="dxa"/>
          </w:tcPr>
          <w:p w14:paraId="65EA8B0D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71E553F3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</w:tr>
      <w:tr w:rsidR="00C14F84" w14:paraId="5D4EFD20" w14:textId="77777777" w:rsidTr="00C14F84">
        <w:trPr>
          <w:trHeight w:val="227"/>
          <w:tblHeader/>
        </w:trPr>
        <w:tc>
          <w:tcPr>
            <w:tcW w:w="1435" w:type="dxa"/>
          </w:tcPr>
          <w:p w14:paraId="5AD8FC85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515C4EFC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</w:tr>
      <w:tr w:rsidR="00C14F84" w14:paraId="0E67F57F" w14:textId="77777777" w:rsidTr="00C14F84">
        <w:trPr>
          <w:trHeight w:val="227"/>
          <w:tblHeader/>
        </w:trPr>
        <w:tc>
          <w:tcPr>
            <w:tcW w:w="1435" w:type="dxa"/>
          </w:tcPr>
          <w:p w14:paraId="42370EE5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5543357E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</w:tr>
    </w:tbl>
    <w:p w14:paraId="5FF4A09A" w14:textId="320662C2" w:rsidR="00437987" w:rsidRDefault="00437987" w:rsidP="00835065">
      <w:pPr>
        <w:pStyle w:val="Heading1"/>
      </w:pPr>
    </w:p>
    <w:p w14:paraId="3A076AE4" w14:textId="499C926E" w:rsidR="00437987" w:rsidRDefault="00437987" w:rsidP="00437987"/>
    <w:p w14:paraId="16AA6B7E" w14:textId="22EA78F9" w:rsidR="00437987" w:rsidRDefault="00437987" w:rsidP="00437987"/>
    <w:p w14:paraId="182FA4C7" w14:textId="76D1223C" w:rsidR="00437987" w:rsidRDefault="00437987" w:rsidP="00437987"/>
    <w:p w14:paraId="501B3DA0" w14:textId="4017F745" w:rsidR="00437987" w:rsidRDefault="00437987" w:rsidP="00437987"/>
    <w:p w14:paraId="7275EB3A" w14:textId="30CE161E" w:rsidR="00437987" w:rsidRDefault="00437987" w:rsidP="00437987"/>
    <w:p w14:paraId="6D335516" w14:textId="6554252D" w:rsidR="00437987" w:rsidRDefault="00437987" w:rsidP="00437987"/>
    <w:p w14:paraId="682316AC" w14:textId="2529B0D5" w:rsidR="00437987" w:rsidRDefault="00437987" w:rsidP="00437987"/>
    <w:p w14:paraId="4B71A7E1" w14:textId="77777777" w:rsidR="00437987" w:rsidRPr="00437987" w:rsidRDefault="00437987" w:rsidP="00437987"/>
    <w:p w14:paraId="65CEE128" w14:textId="31E2AC31" w:rsidR="006B25BB" w:rsidRDefault="006B25BB" w:rsidP="00835065">
      <w:pPr>
        <w:pStyle w:val="Heading1"/>
      </w:pPr>
      <w:r w:rsidRPr="00EF734A">
        <w:t xml:space="preserve">Deadlines </w:t>
      </w:r>
    </w:p>
    <w:p w14:paraId="76EC0F98" w14:textId="77777777" w:rsidR="00EF734A" w:rsidRDefault="00EF734A" w:rsidP="006B25B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419"/>
        <w:gridCol w:w="1740"/>
        <w:gridCol w:w="3230"/>
      </w:tblGrid>
      <w:tr w:rsidR="00EF734A" w14:paraId="6CDF8AEA" w14:textId="77777777" w:rsidTr="00EF7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21B" w14:textId="77777777" w:rsidR="00EF734A" w:rsidRPr="00C14F84" w:rsidRDefault="00EF734A">
            <w:pPr>
              <w:spacing w:after="60"/>
              <w:rPr>
                <w:rFonts w:asciiTheme="minorHAnsi" w:hAnsiTheme="minorHAnsi" w:cstheme="minorBidi"/>
                <w:sz w:val="20"/>
                <w:szCs w:val="20"/>
              </w:rPr>
            </w:pPr>
            <w:bookmarkStart w:id="27" w:name="_Hlk37252658"/>
            <w:bookmarkStart w:id="28" w:name="_GoBack" w:colFirst="1" w:colLast="2"/>
            <w:r w:rsidRPr="00C14F84">
              <w:rPr>
                <w:sz w:val="20"/>
                <w:szCs w:val="20"/>
              </w:rPr>
              <w:t>1.2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808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Moderator provides consolidated proposed action for review comments received so far,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1F6B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Wed 8 April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705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</w:p>
        </w:tc>
      </w:tr>
      <w:bookmarkEnd w:id="27"/>
      <w:bookmarkEnd w:id="28"/>
      <w:tr w:rsidR="00EF734A" w14:paraId="47C5FAB3" w14:textId="77777777" w:rsidTr="00EF7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1384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1.3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86FF" w14:textId="1325408E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(Submission deadline RAN2#109bis)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A885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Thu 9 April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5E3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</w:p>
        </w:tc>
      </w:tr>
      <w:tr w:rsidR="00EF734A" w14:paraId="321F88F2" w14:textId="77777777" w:rsidTr="00EF7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893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1.4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672F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Submission deadline, tdocs related to ASN.1 review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505D" w14:textId="7FCB7BE3" w:rsidR="00EF734A" w:rsidRPr="00C14F84" w:rsidRDefault="00C14F84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Tue</w:t>
            </w:r>
            <w:r w:rsidR="00EF734A" w:rsidRPr="00C14F84">
              <w:rPr>
                <w:sz w:val="20"/>
                <w:szCs w:val="20"/>
              </w:rPr>
              <w:t xml:space="preserve"> 1</w:t>
            </w:r>
            <w:r w:rsidRPr="00C14F84">
              <w:rPr>
                <w:sz w:val="20"/>
                <w:szCs w:val="20"/>
              </w:rPr>
              <w:t>4</w:t>
            </w:r>
            <w:r w:rsidR="00EF734A" w:rsidRPr="00C14F84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4E8" w14:textId="3C5CA8A7" w:rsidR="00EF734A" w:rsidRPr="00C14F84" w:rsidRDefault="00EF734A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4CA0A913" w14:textId="77777777" w:rsidR="00FE365A" w:rsidRDefault="00FE365A"/>
    <w:sectPr w:rsidR="00FE365A" w:rsidSect="00045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76"/>
    <w:multiLevelType w:val="hybridMultilevel"/>
    <w:tmpl w:val="D2AC89A8"/>
    <w:lvl w:ilvl="0" w:tplc="3A48501C"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4D44C9"/>
    <w:multiLevelType w:val="hybridMultilevel"/>
    <w:tmpl w:val="05F4DEE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0485"/>
    <w:multiLevelType w:val="hybridMultilevel"/>
    <w:tmpl w:val="A2B215F0"/>
    <w:lvl w:ilvl="0" w:tplc="BBC85D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520" w:hanging="36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31E70"/>
    <w:multiLevelType w:val="hybridMultilevel"/>
    <w:tmpl w:val="46D818B4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(Zhenhua)">
    <w15:presenceInfo w15:providerId="None" w15:userId="Ericsson (Zhenhua)"/>
  </w15:person>
  <w15:person w15:author="Ericsson (Håkan)">
    <w15:presenceInfo w15:providerId="None" w15:userId="Ericsson (Håk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BB"/>
    <w:rsid w:val="00006DDC"/>
    <w:rsid w:val="00025A39"/>
    <w:rsid w:val="00045ACE"/>
    <w:rsid w:val="00082C0A"/>
    <w:rsid w:val="0014020E"/>
    <w:rsid w:val="001C048D"/>
    <w:rsid w:val="001D4B4D"/>
    <w:rsid w:val="001F15E4"/>
    <w:rsid w:val="0028411B"/>
    <w:rsid w:val="002F3D30"/>
    <w:rsid w:val="00353393"/>
    <w:rsid w:val="004360B8"/>
    <w:rsid w:val="00437987"/>
    <w:rsid w:val="0051366C"/>
    <w:rsid w:val="006547FD"/>
    <w:rsid w:val="00660D3C"/>
    <w:rsid w:val="00670B0E"/>
    <w:rsid w:val="006B25BB"/>
    <w:rsid w:val="006B769E"/>
    <w:rsid w:val="006D3CE1"/>
    <w:rsid w:val="00763265"/>
    <w:rsid w:val="00791ABA"/>
    <w:rsid w:val="00835065"/>
    <w:rsid w:val="00893277"/>
    <w:rsid w:val="00907A02"/>
    <w:rsid w:val="009143D5"/>
    <w:rsid w:val="0096234C"/>
    <w:rsid w:val="009C4596"/>
    <w:rsid w:val="00A67D25"/>
    <w:rsid w:val="00AB41CA"/>
    <w:rsid w:val="00B054E9"/>
    <w:rsid w:val="00B21BEC"/>
    <w:rsid w:val="00BF7029"/>
    <w:rsid w:val="00C14F84"/>
    <w:rsid w:val="00C54CC5"/>
    <w:rsid w:val="00C66DF5"/>
    <w:rsid w:val="00D0521C"/>
    <w:rsid w:val="00D5538F"/>
    <w:rsid w:val="00D62FFC"/>
    <w:rsid w:val="00D730CC"/>
    <w:rsid w:val="00E64D54"/>
    <w:rsid w:val="00E90008"/>
    <w:rsid w:val="00EF734A"/>
    <w:rsid w:val="00F06F89"/>
    <w:rsid w:val="00F4601F"/>
    <w:rsid w:val="00FA33D8"/>
    <w:rsid w:val="00FA67C9"/>
    <w:rsid w:val="00FB1A56"/>
    <w:rsid w:val="00FC14E1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EACE"/>
  <w15:chartTrackingRefBased/>
  <w15:docId w15:val="{D81406D7-B67C-40B0-9D4A-C1AC18C1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5BB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5BB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5BB"/>
    <w:pPr>
      <w:spacing w:after="180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5BB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B25B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A67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C9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C9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C9"/>
    <w:rPr>
      <w:rFonts w:ascii="Segoe U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6D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350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50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41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Email_Discussions/RAN2/%5BMisc%5D/ASN1%20review/Rel-16%202020-06%20Phase%201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akan.l.palm@ericsso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ftp://ftp.3gpp.org/Email_Discussions/RAN2/%5BMisc%5D/ASN1%20review/RIL-Macro%20and%20instruction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E24FF64-6809-464F-B55F-9829353CAE53}"/>
</file>

<file path=customXml/itemProps2.xml><?xml version="1.0" encoding="utf-8"?>
<ds:datastoreItem xmlns:ds="http://schemas.openxmlformats.org/officeDocument/2006/customXml" ds:itemID="{9AB2FF5F-0964-421D-89A5-D3AF4C235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78F81-D761-4214-83EB-9E96C9EBA2C1}">
  <ds:schemaRefs>
    <ds:schemaRef ds:uri="http://purl.org/dc/terms/"/>
    <ds:schemaRef ds:uri="http://schemas.microsoft.com/office/infopath/2007/PartnerControls"/>
    <ds:schemaRef ds:uri="2f282d3b-eb4a-4b09-b61f-b9593442e286"/>
    <ds:schemaRef ds:uri="http://purl.org/dc/elements/1.1/"/>
    <ds:schemaRef ds:uri="9b239327-9e80-40e4-b1b7-4394fed77a3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1328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Guidelines for Rel-16 36.331 and 38331 ASN.1 review</vt:lpstr>
      <vt:lpstr>    General</vt:lpstr>
      <vt:lpstr/>
      <vt:lpstr>Company identifiers</vt:lpstr>
      <vt:lpstr/>
      <vt:lpstr/>
      <vt:lpstr/>
      <vt:lpstr>WI identifiers</vt:lpstr>
      <vt:lpstr/>
      <vt:lpstr>Deadlines </vt:lpstr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</dc:creator>
  <cp:keywords/>
  <dc:description/>
  <cp:lastModifiedBy>Ericsson (Håkan)</cp:lastModifiedBy>
  <cp:revision>3</cp:revision>
  <dcterms:created xsi:type="dcterms:W3CDTF">2020-04-08T06:38:00Z</dcterms:created>
  <dcterms:modified xsi:type="dcterms:W3CDTF">2020-04-08T14:41:00Z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