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19A43A2C"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E2E90">
        <w:rPr>
          <w:rFonts w:ascii="Arial" w:hAnsi="Arial" w:cs="Arial"/>
          <w:b/>
          <w:sz w:val="24"/>
          <w:szCs w:val="24"/>
        </w:rPr>
        <w:t>10</w:t>
      </w:r>
      <w:r w:rsidR="005671CD">
        <w:rPr>
          <w:rFonts w:ascii="Arial" w:hAnsi="Arial" w:cs="Arial"/>
          <w:b/>
          <w:sz w:val="24"/>
          <w:szCs w:val="24"/>
        </w:rPr>
        <w:t>8</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F6684C" w:rsidRPr="00F6684C">
        <w:rPr>
          <w:rFonts w:ascii="Arial" w:hAnsi="Arial" w:cs="Arial"/>
          <w:b/>
          <w:sz w:val="24"/>
          <w:szCs w:val="24"/>
        </w:rPr>
        <w:t>RP-251003</w:t>
      </w:r>
    </w:p>
    <w:p w14:paraId="783BF84F" w14:textId="615D3D7F" w:rsidR="00F86A73" w:rsidRDefault="005671CD" w:rsidP="004B566C">
      <w:pPr>
        <w:tabs>
          <w:tab w:val="left" w:pos="567"/>
        </w:tabs>
        <w:rPr>
          <w:rFonts w:ascii="Arial" w:hAnsi="Arial" w:cs="Arial"/>
          <w:b/>
          <w:sz w:val="24"/>
        </w:rPr>
      </w:pPr>
      <w:proofErr w:type="spellStart"/>
      <w:r w:rsidRPr="005671CD">
        <w:rPr>
          <w:rFonts w:ascii="Arial" w:hAnsi="Arial" w:cs="Arial"/>
          <w:b/>
          <w:sz w:val="24"/>
        </w:rPr>
        <w:t>Pragues</w:t>
      </w:r>
      <w:proofErr w:type="spellEnd"/>
      <w:r w:rsidRPr="005671CD">
        <w:rPr>
          <w:rFonts w:ascii="Arial" w:hAnsi="Arial" w:cs="Arial"/>
          <w:b/>
          <w:sz w:val="24"/>
        </w:rPr>
        <w:t xml:space="preserve">, Czech </w:t>
      </w:r>
      <w:proofErr w:type="spellStart"/>
      <w:r w:rsidRPr="005671CD">
        <w:rPr>
          <w:rFonts w:ascii="Arial" w:hAnsi="Arial" w:cs="Arial"/>
          <w:b/>
          <w:sz w:val="24"/>
        </w:rPr>
        <w:t>Republik</w:t>
      </w:r>
      <w:proofErr w:type="spellEnd"/>
      <w:r w:rsidRPr="005671CD">
        <w:rPr>
          <w:rFonts w:ascii="Arial" w:hAnsi="Arial" w:cs="Arial"/>
          <w:b/>
          <w:sz w:val="24"/>
        </w:rPr>
        <w:t>, June 10-14th, 2025</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027C9" w:rsidRPr="00E027C9">
        <w:rPr>
          <w:rFonts w:ascii="Arial" w:hAnsi="Arial" w:cs="Arial"/>
          <w:i/>
          <w:sz w:val="24"/>
        </w:rPr>
        <w:t>rev of RP-2</w:t>
      </w:r>
      <w:r>
        <w:rPr>
          <w:rFonts w:ascii="Arial" w:hAnsi="Arial" w:cs="Arial"/>
          <w:i/>
          <w:sz w:val="24"/>
        </w:rPr>
        <w:t>50041</w:t>
      </w:r>
    </w:p>
    <w:p w14:paraId="2FB1E889" w14:textId="77777777" w:rsidR="00E6714B" w:rsidRPr="004B566C" w:rsidRDefault="00E6714B" w:rsidP="004B566C">
      <w:pPr>
        <w:tabs>
          <w:tab w:val="left" w:pos="567"/>
        </w:tabs>
        <w:rPr>
          <w:rFonts w:ascii="Arial" w:hAnsi="Arial" w:cs="Arial"/>
          <w:b/>
          <w:sz w:val="24"/>
        </w:rPr>
      </w:pPr>
    </w:p>
    <w:p w14:paraId="4C7F4936" w14:textId="77777777" w:rsidR="005671CD" w:rsidRPr="008641D8" w:rsidRDefault="005671CD" w:rsidP="005671CD">
      <w:pPr>
        <w:pStyle w:val="Titre2"/>
        <w:jc w:val="center"/>
        <w:rPr>
          <w:u w:val="single"/>
        </w:rPr>
      </w:pPr>
      <w:r w:rsidRPr="008641D8">
        <w:rPr>
          <w:u w:val="single"/>
        </w:rPr>
        <w:t>Status Report to TSG</w:t>
      </w:r>
    </w:p>
    <w:p w14:paraId="4A287FAC" w14:textId="77777777" w:rsidR="005671CD" w:rsidRDefault="005671CD" w:rsidP="005671CD">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Pr="004E2E90">
        <w:rPr>
          <w:rFonts w:ascii="Arial" w:hAnsi="Arial" w:cs="Arial"/>
          <w:b/>
        </w:rPr>
        <w:t>WID: Non-Terrestrial Networks (NTN) for NR Phase 3</w:t>
      </w:r>
      <w:r w:rsidRPr="00CE07C1">
        <w:rPr>
          <w:rFonts w:ascii="Arial" w:hAnsi="Arial" w:cs="Arial"/>
          <w:b/>
        </w:rPr>
        <w:t>; rapporteur: Thales</w:t>
      </w:r>
      <w:r>
        <w:rPr>
          <w:rFonts w:ascii="Arial" w:hAnsi="Arial" w:cs="Arial"/>
          <w:b/>
        </w:rPr>
        <w:t>, CATT</w:t>
      </w:r>
    </w:p>
    <w:p w14:paraId="0EB6C846" w14:textId="77777777" w:rsidR="005671CD" w:rsidRPr="00E6714B" w:rsidRDefault="005671CD" w:rsidP="005671CD">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Pr="00E6714B">
        <w:rPr>
          <w:rFonts w:ascii="Arial" w:hAnsi="Arial" w:cs="Arial"/>
          <w:lang w:val="it-IT"/>
        </w:rPr>
        <w:tab/>
      </w:r>
      <w:r w:rsidRPr="00E6714B">
        <w:rPr>
          <w:rFonts w:ascii="Arial" w:hAnsi="Arial" w:cs="Arial"/>
          <w:lang w:val="it-IT"/>
        </w:rPr>
        <w:tab/>
      </w:r>
      <w:r w:rsidRPr="00BA053E">
        <w:rPr>
          <w:rFonts w:ascii="Arial" w:hAnsi="Arial" w:cs="Arial"/>
          <w:lang w:eastAsia="ja-JP"/>
        </w:rPr>
        <w:t>9.3.2.2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671CD" w:rsidRPr="008641D8" w14:paraId="236D919B" w14:textId="77777777" w:rsidTr="009C46EC">
        <w:tc>
          <w:tcPr>
            <w:tcW w:w="2436" w:type="dxa"/>
            <w:shd w:val="clear" w:color="auto" w:fill="auto"/>
          </w:tcPr>
          <w:p w14:paraId="152DD04B" w14:textId="77777777" w:rsidR="005671CD" w:rsidRPr="008641D8" w:rsidRDefault="005671CD" w:rsidP="009C46EC">
            <w:pPr>
              <w:tabs>
                <w:tab w:val="left" w:pos="567"/>
              </w:tabs>
              <w:spacing w:after="0"/>
              <w:rPr>
                <w:rFonts w:ascii="Arial" w:hAnsi="Arial" w:cs="Arial"/>
                <w:b/>
              </w:rPr>
            </w:pPr>
            <w:r w:rsidRPr="008641D8">
              <w:rPr>
                <w:rFonts w:ascii="Arial" w:hAnsi="Arial" w:cs="Arial"/>
                <w:b/>
              </w:rPr>
              <w:t>WI / SI Name</w:t>
            </w:r>
          </w:p>
        </w:tc>
        <w:tc>
          <w:tcPr>
            <w:tcW w:w="7650" w:type="dxa"/>
            <w:gridSpan w:val="5"/>
          </w:tcPr>
          <w:p w14:paraId="199C7CD4" w14:textId="77777777" w:rsidR="005671CD" w:rsidRPr="008641D8" w:rsidRDefault="005671CD" w:rsidP="009C46EC">
            <w:pPr>
              <w:tabs>
                <w:tab w:val="left" w:pos="567"/>
              </w:tabs>
              <w:spacing w:after="0"/>
              <w:rPr>
                <w:rFonts w:ascii="Arial" w:hAnsi="Arial" w:cs="Arial"/>
              </w:rPr>
            </w:pPr>
            <w:r>
              <w:rPr>
                <w:rFonts w:ascii="Arial" w:hAnsi="Arial" w:cs="Arial"/>
              </w:rPr>
              <w:t xml:space="preserve">Rel-19 </w:t>
            </w:r>
            <w:r w:rsidRPr="004E2E90">
              <w:rPr>
                <w:rFonts w:ascii="Arial" w:hAnsi="Arial" w:cs="Arial"/>
              </w:rPr>
              <w:t>Non-Terrestrial Networks (NTN) for NR Phase 3</w:t>
            </w:r>
          </w:p>
        </w:tc>
      </w:tr>
      <w:tr w:rsidR="005671CD" w:rsidRPr="008641D8" w14:paraId="614F044B" w14:textId="77777777" w:rsidTr="009C46EC">
        <w:tc>
          <w:tcPr>
            <w:tcW w:w="2436" w:type="dxa"/>
            <w:shd w:val="clear" w:color="auto" w:fill="auto"/>
          </w:tcPr>
          <w:p w14:paraId="3D77B0D0" w14:textId="77777777" w:rsidR="005671CD" w:rsidRPr="008641D8" w:rsidRDefault="005671CD" w:rsidP="009C46EC">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33C6FCAC" w14:textId="77777777" w:rsidR="005671CD" w:rsidRPr="008641D8" w:rsidRDefault="005671CD" w:rsidP="009C46EC">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73D8158B" w14:textId="77777777" w:rsidR="005671CD" w:rsidRPr="00977B71" w:rsidRDefault="005671CD" w:rsidP="009C46EC">
            <w:pPr>
              <w:tabs>
                <w:tab w:val="left" w:pos="567"/>
              </w:tabs>
              <w:spacing w:after="0"/>
              <w:rPr>
                <w:rFonts w:ascii="Arial" w:eastAsia="DengXian" w:hAnsi="Arial" w:cs="Arial"/>
                <w:lang w:eastAsia="zh-CN"/>
              </w:rPr>
            </w:pPr>
            <w:r>
              <w:rPr>
                <w:rFonts w:ascii="Arial" w:eastAsia="DengXian" w:hAnsi="Arial" w:cs="Arial" w:hint="eastAsia"/>
                <w:lang w:eastAsia="zh-CN"/>
              </w:rPr>
              <w:t>No</w:t>
            </w:r>
          </w:p>
        </w:tc>
        <w:tc>
          <w:tcPr>
            <w:tcW w:w="1842" w:type="dxa"/>
          </w:tcPr>
          <w:p w14:paraId="43BF6524" w14:textId="77777777" w:rsidR="005671CD" w:rsidRPr="008641D8" w:rsidRDefault="005671CD" w:rsidP="009C46EC">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2097E26F" w14:textId="77777777" w:rsidR="005671CD" w:rsidRPr="008641D8" w:rsidRDefault="005671CD" w:rsidP="009C46EC">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7DD67351" w14:textId="77777777" w:rsidR="005671CD" w:rsidRPr="008641D8" w:rsidRDefault="005671CD" w:rsidP="009C46EC">
            <w:pPr>
              <w:tabs>
                <w:tab w:val="left" w:pos="567"/>
              </w:tabs>
              <w:spacing w:after="0"/>
              <w:rPr>
                <w:rFonts w:ascii="Arial" w:hAnsi="Arial" w:cs="Arial"/>
              </w:rPr>
            </w:pPr>
            <w:r w:rsidRPr="008641D8">
              <w:rPr>
                <w:rFonts w:ascii="Arial" w:hAnsi="Arial" w:cs="Arial"/>
              </w:rPr>
              <w:t>Performance part:</w:t>
            </w:r>
          </w:p>
          <w:p w14:paraId="2712F711" w14:textId="77777777" w:rsidR="005671CD" w:rsidRPr="008641D8" w:rsidRDefault="005671CD" w:rsidP="009C46EC">
            <w:pPr>
              <w:tabs>
                <w:tab w:val="left" w:pos="567"/>
              </w:tabs>
              <w:spacing w:after="0"/>
              <w:rPr>
                <w:rFonts w:ascii="Arial" w:hAnsi="Arial" w:cs="Arial"/>
                <w:lang w:eastAsia="ja-JP"/>
              </w:rPr>
            </w:pPr>
            <w:r>
              <w:rPr>
                <w:rFonts w:ascii="Arial" w:hAnsi="Arial" w:cs="Arial"/>
                <w:lang w:eastAsia="ja-JP"/>
              </w:rPr>
              <w:t>Yes</w:t>
            </w:r>
          </w:p>
        </w:tc>
        <w:tc>
          <w:tcPr>
            <w:tcW w:w="1653" w:type="dxa"/>
          </w:tcPr>
          <w:p w14:paraId="1D9D1EC5" w14:textId="77777777" w:rsidR="005671CD" w:rsidRPr="008641D8" w:rsidRDefault="005671CD" w:rsidP="009C46EC">
            <w:pPr>
              <w:tabs>
                <w:tab w:val="left" w:pos="567"/>
              </w:tabs>
              <w:spacing w:after="0"/>
              <w:rPr>
                <w:rFonts w:ascii="Arial" w:hAnsi="Arial" w:cs="Arial"/>
              </w:rPr>
            </w:pPr>
            <w:r w:rsidRPr="008641D8">
              <w:rPr>
                <w:rFonts w:ascii="Arial" w:hAnsi="Arial" w:cs="Arial"/>
              </w:rPr>
              <w:t>Testing part:</w:t>
            </w:r>
          </w:p>
          <w:p w14:paraId="2FB22C02" w14:textId="77777777" w:rsidR="005671CD" w:rsidRPr="008641D8" w:rsidRDefault="005671CD" w:rsidP="009C46EC">
            <w:pPr>
              <w:tabs>
                <w:tab w:val="left" w:pos="567"/>
              </w:tabs>
              <w:spacing w:after="0"/>
              <w:rPr>
                <w:rFonts w:ascii="Arial" w:hAnsi="Arial" w:cs="Arial"/>
                <w:lang w:eastAsia="ja-JP"/>
              </w:rPr>
            </w:pPr>
            <w:r w:rsidRPr="008641D8">
              <w:rPr>
                <w:rFonts w:ascii="Arial" w:hAnsi="Arial" w:cs="Arial" w:hint="eastAsia"/>
                <w:lang w:eastAsia="ja-JP"/>
              </w:rPr>
              <w:t>No</w:t>
            </w:r>
          </w:p>
        </w:tc>
      </w:tr>
      <w:tr w:rsidR="005671CD" w:rsidRPr="008836AC" w14:paraId="24CE9E84" w14:textId="77777777" w:rsidTr="009C46EC">
        <w:tc>
          <w:tcPr>
            <w:tcW w:w="2436" w:type="dxa"/>
          </w:tcPr>
          <w:p w14:paraId="2F649A99" w14:textId="77777777" w:rsidR="005671CD" w:rsidRPr="008836AC" w:rsidRDefault="005671CD" w:rsidP="009C46EC">
            <w:pPr>
              <w:tabs>
                <w:tab w:val="left" w:pos="567"/>
              </w:tabs>
              <w:spacing w:after="0"/>
              <w:rPr>
                <w:rFonts w:ascii="Arial" w:hAnsi="Arial" w:cs="Arial"/>
                <w:b/>
              </w:rPr>
            </w:pPr>
            <w:r w:rsidRPr="008836AC">
              <w:rPr>
                <w:rFonts w:ascii="Arial" w:hAnsi="Arial" w:cs="Arial"/>
                <w:b/>
              </w:rPr>
              <w:t>Acronym</w:t>
            </w:r>
          </w:p>
        </w:tc>
        <w:tc>
          <w:tcPr>
            <w:tcW w:w="7650" w:type="dxa"/>
            <w:gridSpan w:val="5"/>
          </w:tcPr>
          <w:p w14:paraId="418BA1E5" w14:textId="77777777" w:rsidR="005671CD" w:rsidRPr="008836AC" w:rsidRDefault="005671CD" w:rsidP="009C46EC">
            <w:pPr>
              <w:tabs>
                <w:tab w:val="left" w:pos="567"/>
              </w:tabs>
              <w:spacing w:after="0"/>
              <w:rPr>
                <w:rFonts w:ascii="Arial" w:hAnsi="Arial" w:cs="Arial"/>
              </w:rPr>
            </w:pPr>
            <w:r w:rsidRPr="004E2E90">
              <w:rPr>
                <w:rFonts w:ascii="Arial" w:hAnsi="Arial" w:cs="Arial"/>
              </w:rPr>
              <w:t>NR_NTN_Ph3</w:t>
            </w:r>
          </w:p>
        </w:tc>
      </w:tr>
      <w:tr w:rsidR="005671CD" w:rsidRPr="008836AC" w14:paraId="3D38FA01" w14:textId="77777777" w:rsidTr="009C46EC">
        <w:tc>
          <w:tcPr>
            <w:tcW w:w="2436" w:type="dxa"/>
          </w:tcPr>
          <w:p w14:paraId="25A3FD01" w14:textId="77777777" w:rsidR="005671CD" w:rsidRPr="008836AC" w:rsidRDefault="005671CD" w:rsidP="009C46E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1F2DDB0B" w14:textId="77777777" w:rsidR="005671CD" w:rsidRPr="008836AC" w:rsidRDefault="005671CD" w:rsidP="009C46EC">
            <w:pPr>
              <w:tabs>
                <w:tab w:val="left" w:pos="567"/>
              </w:tabs>
              <w:spacing w:after="0"/>
              <w:rPr>
                <w:rFonts w:ascii="Arial" w:hAnsi="Arial" w:cs="Arial"/>
                <w:lang w:eastAsia="ja-JP"/>
              </w:rPr>
            </w:pPr>
            <w:r>
              <w:rPr>
                <w:rFonts w:ascii="Arial" w:hAnsi="Arial" w:cs="Arial"/>
              </w:rPr>
              <w:t>1020097</w:t>
            </w:r>
          </w:p>
        </w:tc>
      </w:tr>
      <w:tr w:rsidR="005671CD" w:rsidRPr="008836AC" w14:paraId="49649D69" w14:textId="77777777" w:rsidTr="009C46EC">
        <w:tc>
          <w:tcPr>
            <w:tcW w:w="2436" w:type="dxa"/>
          </w:tcPr>
          <w:p w14:paraId="4DDBDD5E" w14:textId="77777777" w:rsidR="005671CD" w:rsidRPr="008836AC" w:rsidRDefault="005671CD" w:rsidP="009C46EC">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6C8334C" w14:textId="77777777" w:rsidR="005671CD" w:rsidRPr="008836AC" w:rsidRDefault="005671CD" w:rsidP="009C46EC">
            <w:pPr>
              <w:tabs>
                <w:tab w:val="left" w:pos="567"/>
              </w:tabs>
              <w:spacing w:after="0"/>
              <w:rPr>
                <w:rFonts w:ascii="Arial" w:hAnsi="Arial" w:cs="Arial"/>
                <w:lang w:eastAsia="ja-JP"/>
              </w:rPr>
            </w:pPr>
            <w:r w:rsidRPr="00FF1DDA">
              <w:rPr>
                <w:rFonts w:ascii="Arial" w:hAnsi="Arial" w:cs="Arial"/>
                <w:lang w:eastAsia="ja-JP"/>
              </w:rPr>
              <w:t>RP-2</w:t>
            </w:r>
            <w:r>
              <w:rPr>
                <w:rFonts w:ascii="Arial" w:hAnsi="Arial" w:cs="Arial"/>
                <w:lang w:eastAsia="ja-JP"/>
              </w:rPr>
              <w:t>43300</w:t>
            </w:r>
          </w:p>
        </w:tc>
      </w:tr>
      <w:tr w:rsidR="005671CD" w:rsidRPr="002975C4" w14:paraId="1D7F4CB3" w14:textId="77777777" w:rsidTr="009C46EC">
        <w:tc>
          <w:tcPr>
            <w:tcW w:w="2436" w:type="dxa"/>
          </w:tcPr>
          <w:p w14:paraId="33F7A4D4" w14:textId="77777777" w:rsidR="005671CD" w:rsidRPr="002975C4" w:rsidRDefault="005671CD" w:rsidP="009C46EC">
            <w:pPr>
              <w:tabs>
                <w:tab w:val="left" w:pos="567"/>
              </w:tabs>
              <w:spacing w:after="0"/>
              <w:rPr>
                <w:rFonts w:ascii="Arial" w:hAnsi="Arial" w:cs="Arial"/>
                <w:b/>
              </w:rPr>
            </w:pPr>
            <w:r w:rsidRPr="002975C4">
              <w:rPr>
                <w:rFonts w:ascii="Arial" w:hAnsi="Arial" w:cs="Arial"/>
                <w:b/>
              </w:rPr>
              <w:t>Target Completion Date</w:t>
            </w:r>
          </w:p>
          <w:p w14:paraId="3E7B3122" w14:textId="77777777" w:rsidR="005671CD" w:rsidRPr="002975C4" w:rsidRDefault="005671CD" w:rsidP="009C46EC">
            <w:pPr>
              <w:tabs>
                <w:tab w:val="left" w:pos="567"/>
              </w:tabs>
              <w:spacing w:after="0"/>
              <w:rPr>
                <w:rFonts w:ascii="Arial" w:hAnsi="Arial" w:cs="Arial"/>
                <w:b/>
              </w:rPr>
            </w:pPr>
            <w:r w:rsidRPr="002975C4">
              <w:rPr>
                <w:rFonts w:ascii="Arial" w:hAnsi="Arial" w:cs="Arial"/>
                <w:b/>
              </w:rPr>
              <w:t>(indicate if changed)</w:t>
            </w:r>
          </w:p>
        </w:tc>
        <w:tc>
          <w:tcPr>
            <w:tcW w:w="1846" w:type="dxa"/>
          </w:tcPr>
          <w:p w14:paraId="1718B035" w14:textId="77777777" w:rsidR="005671CD"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Study Item: </w:t>
            </w:r>
          </w:p>
          <w:p w14:paraId="292CA657" w14:textId="77777777" w:rsidR="005671CD" w:rsidRPr="002975C4" w:rsidRDefault="005671CD" w:rsidP="009C46EC">
            <w:pPr>
              <w:tabs>
                <w:tab w:val="left" w:pos="567"/>
              </w:tabs>
              <w:spacing w:after="0"/>
              <w:rPr>
                <w:rFonts w:ascii="Arial" w:hAnsi="Arial" w:cs="Arial"/>
                <w:lang w:eastAsia="ja-JP"/>
              </w:rPr>
            </w:pPr>
            <w:r w:rsidRPr="00DA4DD9">
              <w:rPr>
                <w:rFonts w:ascii="Arial" w:hAnsi="Arial" w:cs="Arial"/>
                <w:lang w:eastAsia="ja-JP"/>
              </w:rPr>
              <w:t>N/A</w:t>
            </w:r>
          </w:p>
          <w:p w14:paraId="30F61D37" w14:textId="77777777" w:rsidR="005671CD" w:rsidRPr="002975C4" w:rsidRDefault="005671CD" w:rsidP="009C46EC">
            <w:pPr>
              <w:tabs>
                <w:tab w:val="left" w:pos="567"/>
              </w:tabs>
              <w:spacing w:after="0"/>
              <w:rPr>
                <w:rFonts w:ascii="Arial" w:hAnsi="Arial" w:cs="Arial"/>
                <w:lang w:eastAsia="ja-JP"/>
              </w:rPr>
            </w:pPr>
          </w:p>
        </w:tc>
        <w:tc>
          <w:tcPr>
            <w:tcW w:w="1842" w:type="dxa"/>
          </w:tcPr>
          <w:p w14:paraId="6CCB9700"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Core part: </w:t>
            </w:r>
          </w:p>
          <w:p w14:paraId="596CDAE7" w14:textId="77777777" w:rsidR="005671CD" w:rsidRPr="002975C4" w:rsidRDefault="005671CD" w:rsidP="009C46EC">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09/2025</w:t>
            </w:r>
          </w:p>
        </w:tc>
        <w:tc>
          <w:tcPr>
            <w:tcW w:w="2268" w:type="dxa"/>
          </w:tcPr>
          <w:p w14:paraId="4016AC28"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Performance part: </w:t>
            </w:r>
            <w:r w:rsidRPr="007D4392">
              <w:rPr>
                <w:rFonts w:ascii="Arial" w:hAnsi="Arial" w:cs="Arial"/>
                <w:color w:val="00B050"/>
                <w:kern w:val="2"/>
                <w:sz w:val="21"/>
                <w:szCs w:val="22"/>
                <w:lang w:eastAsia="ja-JP"/>
              </w:rPr>
              <w:t>03/2026</w:t>
            </w:r>
          </w:p>
        </w:tc>
        <w:tc>
          <w:tcPr>
            <w:tcW w:w="1694" w:type="dxa"/>
            <w:gridSpan w:val="2"/>
          </w:tcPr>
          <w:p w14:paraId="40D74503"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5671CD" w:rsidRPr="008836AC" w14:paraId="4869340F" w14:textId="77777777" w:rsidTr="009C46EC">
        <w:tc>
          <w:tcPr>
            <w:tcW w:w="2436" w:type="dxa"/>
          </w:tcPr>
          <w:p w14:paraId="37AE22E1" w14:textId="77777777" w:rsidR="005671CD" w:rsidRPr="002975C4" w:rsidRDefault="005671CD" w:rsidP="009C46EC">
            <w:pPr>
              <w:tabs>
                <w:tab w:val="left" w:pos="567"/>
              </w:tabs>
              <w:spacing w:after="0"/>
              <w:rPr>
                <w:rFonts w:ascii="Arial" w:hAnsi="Arial" w:cs="Arial"/>
                <w:b/>
              </w:rPr>
            </w:pPr>
            <w:r w:rsidRPr="002975C4">
              <w:rPr>
                <w:rFonts w:ascii="Arial" w:hAnsi="Arial" w:cs="Arial"/>
                <w:b/>
              </w:rPr>
              <w:t>Overall Completion level</w:t>
            </w:r>
          </w:p>
        </w:tc>
        <w:tc>
          <w:tcPr>
            <w:tcW w:w="1846" w:type="dxa"/>
          </w:tcPr>
          <w:p w14:paraId="2E7CDFE4" w14:textId="77777777" w:rsidR="005671CD" w:rsidRPr="002975C4" w:rsidRDefault="005671CD" w:rsidP="009C46E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07A5F29E" w14:textId="77777777" w:rsidR="005671CD" w:rsidRPr="002975C4" w:rsidRDefault="005671CD" w:rsidP="009C46EC">
            <w:pPr>
              <w:tabs>
                <w:tab w:val="left" w:pos="567"/>
              </w:tabs>
              <w:spacing w:after="0"/>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04594123"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Core part: </w:t>
            </w:r>
          </w:p>
          <w:p w14:paraId="6F2495DB" w14:textId="15D42E05" w:rsidR="005671CD" w:rsidRPr="00634797" w:rsidRDefault="005671CD" w:rsidP="009C46EC">
            <w:pPr>
              <w:tabs>
                <w:tab w:val="left" w:pos="567"/>
              </w:tabs>
              <w:spacing w:after="0"/>
              <w:rPr>
                <w:rFonts w:ascii="Arial" w:hAnsi="Arial" w:cs="Arial"/>
                <w:color w:val="00B050"/>
                <w:kern w:val="2"/>
                <w:sz w:val="21"/>
                <w:szCs w:val="22"/>
                <w:lang w:val="en-US" w:eastAsia="ja-JP"/>
              </w:rPr>
            </w:pPr>
            <w:r w:rsidRPr="00634797">
              <w:rPr>
                <w:rFonts w:ascii="Arial" w:hAnsi="Arial" w:cs="Arial"/>
                <w:color w:val="00B050"/>
                <w:kern w:val="2"/>
                <w:sz w:val="21"/>
                <w:szCs w:val="22"/>
                <w:lang w:val="en-US" w:eastAsia="ja-JP"/>
              </w:rPr>
              <w:t xml:space="preserve">Overall: </w:t>
            </w:r>
            <w:r w:rsidR="00E2246A" w:rsidRPr="00634797">
              <w:rPr>
                <w:rFonts w:ascii="Arial" w:hAnsi="Arial" w:cs="Arial"/>
                <w:color w:val="00B050"/>
                <w:kern w:val="2"/>
                <w:sz w:val="21"/>
                <w:szCs w:val="22"/>
                <w:lang w:val="en-US" w:eastAsia="ja-JP"/>
              </w:rPr>
              <w:t>90</w:t>
            </w:r>
            <w:r w:rsidRPr="00634797">
              <w:rPr>
                <w:rFonts w:ascii="Arial" w:hAnsi="Arial" w:cs="Arial"/>
                <w:color w:val="00B050"/>
                <w:kern w:val="2"/>
                <w:sz w:val="21"/>
                <w:szCs w:val="22"/>
                <w:lang w:val="en-US" w:eastAsia="ja-JP"/>
              </w:rPr>
              <w:t>%</w:t>
            </w:r>
          </w:p>
          <w:p w14:paraId="6995F0F6" w14:textId="6065BA0B" w:rsidR="005671CD" w:rsidRPr="00634797" w:rsidRDefault="005671CD" w:rsidP="009C46EC">
            <w:pPr>
              <w:tabs>
                <w:tab w:val="left" w:pos="567"/>
              </w:tabs>
              <w:spacing w:after="0"/>
              <w:rPr>
                <w:rFonts w:ascii="Arial" w:hAnsi="Arial" w:cs="Arial"/>
                <w:color w:val="00B050"/>
                <w:kern w:val="2"/>
                <w:sz w:val="21"/>
                <w:szCs w:val="22"/>
                <w:lang w:val="en-US" w:eastAsia="ja-JP"/>
              </w:rPr>
            </w:pPr>
            <w:r w:rsidRPr="00634797">
              <w:rPr>
                <w:rFonts w:ascii="Arial" w:hAnsi="Arial" w:cs="Arial"/>
                <w:color w:val="00B050"/>
                <w:kern w:val="2"/>
                <w:sz w:val="21"/>
                <w:szCs w:val="22"/>
                <w:lang w:val="en-US" w:eastAsia="ja-JP"/>
              </w:rPr>
              <w:t xml:space="preserve">RAN1: </w:t>
            </w:r>
            <w:r w:rsidR="00A10573" w:rsidRPr="00634797">
              <w:rPr>
                <w:rFonts w:ascii="Arial" w:hAnsi="Arial" w:cs="Arial"/>
                <w:color w:val="00B050"/>
                <w:kern w:val="2"/>
                <w:sz w:val="21"/>
                <w:szCs w:val="22"/>
                <w:lang w:val="en-US" w:eastAsia="ja-JP"/>
              </w:rPr>
              <w:t>100</w:t>
            </w:r>
            <w:r w:rsidRPr="00634797">
              <w:rPr>
                <w:rFonts w:ascii="Arial" w:hAnsi="Arial" w:cs="Arial"/>
                <w:color w:val="00B050"/>
                <w:kern w:val="2"/>
                <w:sz w:val="21"/>
                <w:szCs w:val="22"/>
                <w:lang w:val="en-US" w:eastAsia="ja-JP"/>
              </w:rPr>
              <w:t>%</w:t>
            </w:r>
          </w:p>
          <w:p w14:paraId="3849F7B1" w14:textId="1B04C77E" w:rsidR="005671CD" w:rsidRPr="00634797" w:rsidRDefault="005671CD" w:rsidP="009C46EC">
            <w:pPr>
              <w:tabs>
                <w:tab w:val="left" w:pos="567"/>
              </w:tabs>
              <w:spacing w:after="0"/>
              <w:rPr>
                <w:rFonts w:ascii="Arial" w:hAnsi="Arial" w:cs="Arial"/>
                <w:color w:val="00B050"/>
                <w:kern w:val="2"/>
                <w:sz w:val="21"/>
                <w:szCs w:val="22"/>
                <w:lang w:val="en-US" w:eastAsia="ja-JP"/>
              </w:rPr>
            </w:pPr>
            <w:r w:rsidRPr="00634797">
              <w:rPr>
                <w:rFonts w:ascii="Arial" w:hAnsi="Arial" w:cs="Arial"/>
                <w:color w:val="00B050"/>
                <w:kern w:val="2"/>
                <w:sz w:val="21"/>
                <w:szCs w:val="22"/>
                <w:lang w:val="en-US" w:eastAsia="ja-JP"/>
              </w:rPr>
              <w:t xml:space="preserve">RAN2: </w:t>
            </w:r>
            <w:r w:rsidR="00E50AC1" w:rsidRPr="00634797">
              <w:rPr>
                <w:rFonts w:ascii="Arial" w:hAnsi="Arial" w:cs="Arial"/>
                <w:color w:val="00B050"/>
                <w:kern w:val="2"/>
                <w:sz w:val="21"/>
                <w:szCs w:val="22"/>
                <w:lang w:val="en-US" w:eastAsia="ja-JP"/>
              </w:rPr>
              <w:t>90</w:t>
            </w:r>
            <w:r w:rsidRPr="00634797">
              <w:rPr>
                <w:rFonts w:ascii="Arial" w:hAnsi="Arial" w:cs="Arial"/>
                <w:color w:val="00B050"/>
                <w:kern w:val="2"/>
                <w:sz w:val="21"/>
                <w:szCs w:val="22"/>
                <w:lang w:val="en-US" w:eastAsia="ja-JP"/>
              </w:rPr>
              <w:t>%</w:t>
            </w:r>
          </w:p>
          <w:p w14:paraId="08B0117A" w14:textId="77342987" w:rsidR="005671CD" w:rsidRPr="00634797" w:rsidRDefault="005671CD" w:rsidP="009C46EC">
            <w:pPr>
              <w:tabs>
                <w:tab w:val="left" w:pos="567"/>
              </w:tabs>
              <w:spacing w:after="0"/>
              <w:rPr>
                <w:rFonts w:ascii="Arial" w:hAnsi="Arial" w:cs="Arial"/>
                <w:color w:val="00B050"/>
                <w:kern w:val="2"/>
                <w:sz w:val="21"/>
                <w:szCs w:val="22"/>
                <w:lang w:val="en-US" w:eastAsia="ja-JP"/>
              </w:rPr>
            </w:pPr>
            <w:r w:rsidRPr="00634797">
              <w:rPr>
                <w:rFonts w:ascii="Arial" w:hAnsi="Arial" w:cs="Arial"/>
                <w:color w:val="00B050"/>
                <w:kern w:val="2"/>
                <w:sz w:val="21"/>
                <w:szCs w:val="22"/>
                <w:lang w:val="en-US" w:eastAsia="ja-JP"/>
              </w:rPr>
              <w:t xml:space="preserve">RAN3: </w:t>
            </w:r>
            <w:r w:rsidR="005160C7" w:rsidRPr="00634797">
              <w:rPr>
                <w:rFonts w:ascii="Arial" w:hAnsi="Arial" w:cs="Arial"/>
                <w:color w:val="00B050"/>
                <w:kern w:val="2"/>
                <w:sz w:val="21"/>
                <w:szCs w:val="22"/>
                <w:lang w:val="en-US" w:eastAsia="ja-JP"/>
              </w:rPr>
              <w:t>95</w:t>
            </w:r>
            <w:r w:rsidRPr="00634797">
              <w:rPr>
                <w:rFonts w:ascii="Arial" w:hAnsi="Arial" w:cs="Arial"/>
                <w:color w:val="00B050"/>
                <w:kern w:val="2"/>
                <w:sz w:val="21"/>
                <w:szCs w:val="22"/>
                <w:lang w:val="en-US" w:eastAsia="ja-JP"/>
              </w:rPr>
              <w:t>%</w:t>
            </w:r>
          </w:p>
          <w:p w14:paraId="659B366E" w14:textId="4CE12D01" w:rsidR="005671CD" w:rsidRPr="002975C4" w:rsidRDefault="005671CD" w:rsidP="00E2246A">
            <w:pPr>
              <w:tabs>
                <w:tab w:val="left" w:pos="567"/>
              </w:tabs>
              <w:spacing w:after="0"/>
              <w:rPr>
                <w:rFonts w:ascii="Arial" w:hAnsi="Arial" w:cs="Arial"/>
                <w:lang w:eastAsia="ja-JP"/>
              </w:rPr>
            </w:pPr>
            <w:r w:rsidRPr="00634797">
              <w:rPr>
                <w:rFonts w:ascii="Arial" w:hAnsi="Arial" w:cs="Arial"/>
                <w:color w:val="00B050"/>
                <w:kern w:val="2"/>
                <w:sz w:val="21"/>
                <w:szCs w:val="22"/>
                <w:lang w:val="en-US" w:eastAsia="ja-JP"/>
              </w:rPr>
              <w:t xml:space="preserve">RAN4: </w:t>
            </w:r>
            <w:r w:rsidR="00E2246A" w:rsidRPr="00634797">
              <w:rPr>
                <w:rFonts w:ascii="Arial" w:hAnsi="Arial" w:cs="Arial"/>
                <w:color w:val="00B050"/>
                <w:kern w:val="2"/>
                <w:sz w:val="21"/>
                <w:szCs w:val="22"/>
                <w:lang w:val="en-US" w:eastAsia="ja-JP"/>
              </w:rPr>
              <w:t>85</w:t>
            </w:r>
            <w:r w:rsidRPr="00634797">
              <w:rPr>
                <w:rFonts w:ascii="Arial" w:hAnsi="Arial" w:cs="Arial"/>
                <w:color w:val="00B050"/>
                <w:kern w:val="2"/>
                <w:sz w:val="21"/>
                <w:szCs w:val="22"/>
                <w:lang w:val="en-US" w:eastAsia="ja-JP"/>
              </w:rPr>
              <w:t>%</w:t>
            </w:r>
            <w:bookmarkStart w:id="0" w:name="_GoBack"/>
            <w:bookmarkEnd w:id="0"/>
          </w:p>
        </w:tc>
        <w:tc>
          <w:tcPr>
            <w:tcW w:w="2268" w:type="dxa"/>
          </w:tcPr>
          <w:p w14:paraId="0E84143F"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Performance Part: </w:t>
            </w:r>
          </w:p>
          <w:p w14:paraId="7C097925" w14:textId="77777777" w:rsidR="005671CD" w:rsidRPr="002975C4" w:rsidRDefault="005671CD" w:rsidP="009C46E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Overall: 0%</w:t>
            </w:r>
          </w:p>
          <w:p w14:paraId="12796C7E" w14:textId="77777777" w:rsidR="005671CD" w:rsidRPr="002975C4" w:rsidRDefault="005671CD" w:rsidP="009C46E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RAN4: 0%</w:t>
            </w:r>
          </w:p>
          <w:p w14:paraId="5743CE8D" w14:textId="77777777" w:rsidR="005671CD" w:rsidRPr="002975C4" w:rsidRDefault="005671CD" w:rsidP="009C46EC">
            <w:pPr>
              <w:tabs>
                <w:tab w:val="left" w:pos="567"/>
              </w:tabs>
              <w:spacing w:after="0"/>
              <w:rPr>
                <w:rFonts w:ascii="Arial" w:hAnsi="Arial" w:cs="Arial"/>
                <w:lang w:eastAsia="ja-JP"/>
              </w:rPr>
            </w:pPr>
          </w:p>
        </w:tc>
        <w:tc>
          <w:tcPr>
            <w:tcW w:w="1694" w:type="dxa"/>
            <w:gridSpan w:val="2"/>
          </w:tcPr>
          <w:p w14:paraId="5F57DA93" w14:textId="77777777" w:rsidR="005671CD" w:rsidRPr="002975C4" w:rsidRDefault="005671CD" w:rsidP="009C46EC">
            <w:pPr>
              <w:tabs>
                <w:tab w:val="left" w:pos="567"/>
              </w:tabs>
              <w:spacing w:after="0"/>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77777777" w:rsidR="00977B71" w:rsidRPr="008836AC" w:rsidRDefault="00977B71" w:rsidP="0036248C">
            <w:pPr>
              <w:tabs>
                <w:tab w:val="left" w:pos="567"/>
              </w:tabs>
              <w:spacing w:after="0"/>
              <w:rPr>
                <w:rFonts w:ascii="Arial" w:hAnsi="Arial" w:cs="Arial"/>
                <w:lang w:eastAsia="ja-JP"/>
              </w:rPr>
            </w:pPr>
            <w:r>
              <w:rPr>
                <w:rFonts w:ascii="Arial" w:hAnsi="Arial" w:cs="Arial"/>
                <w:lang w:eastAsia="ja-JP"/>
              </w:rPr>
              <w:t>Nicolas Chuberre</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spacing w:after="0"/>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77777777" w:rsidR="00977B71" w:rsidRPr="008836AC" w:rsidRDefault="00977B71" w:rsidP="001A248F">
            <w:pPr>
              <w:tabs>
                <w:tab w:val="left" w:pos="567"/>
              </w:tabs>
              <w:spacing w:after="0"/>
              <w:rPr>
                <w:rFonts w:ascii="Arial" w:hAnsi="Arial" w:cs="Arial"/>
              </w:rPr>
            </w:pPr>
            <w:r>
              <w:rPr>
                <w:rFonts w:ascii="Arial" w:hAnsi="Arial" w:cs="Arial"/>
              </w:rPr>
              <w:t>Nicolas.chuberre@thalesaleniaspace.com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5523F34B" w14:textId="66909CC6"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Jiancheng Sun</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20BBE2D1" w14:textId="2291BF2C"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sunjiancheng@catt.cn</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pStyle w:val="TAL"/>
              <w:jc w:val="center"/>
              <w:rPr>
                <w:color w:val="FF0000"/>
                <w:lang w:eastAsia="ja-JP"/>
              </w:rPr>
            </w:pPr>
            <w:r>
              <w:rPr>
                <w:color w:val="FF0000"/>
                <w:lang w:eastAsia="ja-JP"/>
              </w:rPr>
              <w:t>No</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633DBC91" w14:textId="28FEC6E7" w:rsidR="005B6F2E" w:rsidRPr="003B7182" w:rsidRDefault="007D4392" w:rsidP="00C17C6C">
      <w:pPr>
        <w:spacing w:after="0"/>
        <w:rPr>
          <w:rFonts w:ascii="Arial" w:hAnsi="Arial" w:cs="Arial"/>
        </w:rPr>
      </w:pPr>
      <w:r>
        <w:rPr>
          <w:rFonts w:ascii="Arial" w:hAnsi="Arial" w:cs="Arial"/>
          <w:color w:val="FF0000"/>
        </w:rPr>
        <w:lastRenderedPageBreak/>
        <w:t>-</w:t>
      </w:r>
    </w:p>
    <w:p w14:paraId="5277F798" w14:textId="77777777"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4E883CA1" w14:textId="77777777" w:rsidR="00452F57" w:rsidRDefault="00701410" w:rsidP="00F063CB">
      <w:pPr>
        <w:pStyle w:val="Titre4"/>
        <w:rPr>
          <w:lang w:eastAsia="ja-JP"/>
        </w:rPr>
      </w:pPr>
      <w:r>
        <w:rPr>
          <w:lang w:eastAsia="ja-JP"/>
        </w:rPr>
        <w:t>2.1.1</w:t>
      </w:r>
      <w:r>
        <w:rPr>
          <w:lang w:eastAsia="ja-JP"/>
        </w:rPr>
        <w:tab/>
        <w:t>Agreements</w:t>
      </w:r>
    </w:p>
    <w:p w14:paraId="5B8AD41D" w14:textId="7B64C6F1" w:rsidR="00CC37ED" w:rsidRPr="009B03E9" w:rsidRDefault="009B03E9" w:rsidP="009B03E9">
      <w:pPr>
        <w:pStyle w:val="Titre4"/>
        <w:rPr>
          <w:lang w:eastAsia="ja-JP"/>
        </w:rPr>
      </w:pPr>
      <w:r w:rsidRPr="009B03E9">
        <w:rPr>
          <w:rFonts w:hint="eastAsia"/>
          <w:lang w:eastAsia="ja-JP"/>
        </w:rPr>
        <w:t>2.1.1.1 Decisions during RAN1#</w:t>
      </w:r>
      <w:r w:rsidR="0014239B" w:rsidRPr="009B03E9">
        <w:rPr>
          <w:rFonts w:hint="eastAsia"/>
          <w:lang w:eastAsia="ja-JP"/>
        </w:rPr>
        <w:t>1</w:t>
      </w:r>
      <w:r w:rsidR="00A3088F">
        <w:rPr>
          <w:lang w:eastAsia="ja-JP"/>
        </w:rPr>
        <w:t>20</w:t>
      </w:r>
      <w:r w:rsidR="005671CD">
        <w:rPr>
          <w:lang w:eastAsia="ja-JP"/>
        </w:rPr>
        <w:t>bis</w:t>
      </w:r>
    </w:p>
    <w:p w14:paraId="33D4A788" w14:textId="77777777" w:rsidR="000E67B9" w:rsidRPr="00325BD2" w:rsidRDefault="000E67B9" w:rsidP="000E67B9">
      <w:pPr>
        <w:spacing w:beforeLines="50" w:before="120" w:afterLines="50" w:after="120"/>
        <w:rPr>
          <w:rFonts w:ascii="Arial" w:hAnsi="Arial" w:cs="Arial"/>
          <w:b/>
          <w:sz w:val="22"/>
          <w:lang w:eastAsia="ja-JP"/>
        </w:rPr>
      </w:pPr>
      <w:r w:rsidRPr="00325BD2">
        <w:rPr>
          <w:rFonts w:ascii="Arial" w:eastAsia="DengXian" w:hAnsi="Arial" w:cs="Arial" w:hint="eastAsia"/>
          <w:b/>
          <w:sz w:val="22"/>
        </w:rPr>
        <w:t xml:space="preserve">2.1.1.1.1 </w:t>
      </w:r>
      <w:r w:rsidRPr="00325BD2">
        <w:rPr>
          <w:rFonts w:ascii="Arial" w:hAnsi="Arial" w:cs="Arial"/>
          <w:b/>
          <w:sz w:val="22"/>
          <w:lang w:eastAsia="ja-JP"/>
        </w:rPr>
        <w:t>NR-NTN downlink coverage enhancement</w:t>
      </w:r>
    </w:p>
    <w:p w14:paraId="6B8E802F" w14:textId="1D41753F" w:rsidR="00175CC5" w:rsidRDefault="00175CC5" w:rsidP="000E67B9"/>
    <w:p w14:paraId="7C5269BA" w14:textId="77777777" w:rsidR="000B220A" w:rsidRDefault="000B220A" w:rsidP="000B220A">
      <w:pPr>
        <w:rPr>
          <w:b/>
        </w:rPr>
      </w:pPr>
      <w:r w:rsidRPr="005E63E8">
        <w:rPr>
          <w:b/>
          <w:highlight w:val="green"/>
        </w:rPr>
        <w:t>Agreement</w:t>
      </w:r>
    </w:p>
    <w:p w14:paraId="00AEFC9C" w14:textId="77777777" w:rsidR="000B220A" w:rsidRPr="005E63E8" w:rsidRDefault="000B220A" w:rsidP="000B220A">
      <w:r w:rsidRPr="005E63E8">
        <w:t xml:space="preserve">When PDCCH CSS type-0 repetition is performed, for SIB1 link level enhancement, support </w:t>
      </w:r>
      <w:r w:rsidRPr="005E63E8">
        <w:rPr>
          <w:rFonts w:eastAsiaTheme="minorEastAsia"/>
        </w:rPr>
        <w:t>PDSCH repetition of SIB1 transmitted within the same slot as the type0-CSS PDCCH repetition.</w:t>
      </w:r>
    </w:p>
    <w:p w14:paraId="541D9FD9" w14:textId="77777777" w:rsidR="000B220A" w:rsidRPr="00FA724B" w:rsidRDefault="000B220A" w:rsidP="00AE4CBA">
      <w:pPr>
        <w:numPr>
          <w:ilvl w:val="0"/>
          <w:numId w:val="12"/>
        </w:numPr>
        <w:overflowPunct/>
        <w:autoSpaceDE/>
        <w:autoSpaceDN/>
        <w:adjustRightInd/>
        <w:spacing w:after="0"/>
        <w:textAlignment w:val="auto"/>
        <w:rPr>
          <w:lang w:val="en-US"/>
        </w:rPr>
      </w:pPr>
      <w:r w:rsidRPr="00FA724B">
        <w:rPr>
          <w:lang w:val="en-US"/>
        </w:rPr>
        <w:t>UE supporting SIB1 PDSCH coverage enhancement assumes that the PDCCH and associated PDSCH to be repeated in both slots where the corresponding PDCCHs are transmitted.</w:t>
      </w:r>
    </w:p>
    <w:p w14:paraId="0F8A2400" w14:textId="77777777" w:rsidR="000B220A" w:rsidRPr="00FA724B" w:rsidRDefault="000B220A" w:rsidP="00AE4CBA">
      <w:pPr>
        <w:numPr>
          <w:ilvl w:val="0"/>
          <w:numId w:val="12"/>
        </w:numPr>
        <w:overflowPunct/>
        <w:autoSpaceDE/>
        <w:autoSpaceDN/>
        <w:adjustRightInd/>
        <w:spacing w:after="0"/>
        <w:textAlignment w:val="auto"/>
        <w:rPr>
          <w:lang w:val="en-US"/>
        </w:rPr>
      </w:pPr>
      <w:r w:rsidRPr="00FA724B">
        <w:rPr>
          <w:lang w:val="en-US"/>
        </w:rPr>
        <w:t>Each PDSCH SIB1 repetition is within the same slot of each PDCCH candidate for scheduling DCI</w:t>
      </w:r>
    </w:p>
    <w:p w14:paraId="4193BC9D" w14:textId="77777777" w:rsidR="000B220A" w:rsidRPr="00FA724B" w:rsidRDefault="000B220A" w:rsidP="00AE4CBA">
      <w:pPr>
        <w:numPr>
          <w:ilvl w:val="0"/>
          <w:numId w:val="12"/>
        </w:numPr>
        <w:overflowPunct/>
        <w:autoSpaceDE/>
        <w:autoSpaceDN/>
        <w:adjustRightInd/>
        <w:spacing w:after="0"/>
        <w:textAlignment w:val="auto"/>
        <w:rPr>
          <w:lang w:val="en-US"/>
        </w:rPr>
      </w:pPr>
      <w:r w:rsidRPr="00FA724B">
        <w:rPr>
          <w:lang w:val="en-US"/>
        </w:rPr>
        <w:t>The two associated PDSCHs have the same RV</w:t>
      </w:r>
    </w:p>
    <w:p w14:paraId="5BB797BE" w14:textId="77777777" w:rsidR="000B220A" w:rsidRPr="005E63E8" w:rsidRDefault="000B220A" w:rsidP="000B220A">
      <w:pPr>
        <w:rPr>
          <w:rFonts w:eastAsiaTheme="minorEastAsia"/>
          <w:lang w:val="en-US" w:eastAsia="zh-CN"/>
        </w:rPr>
      </w:pPr>
      <w:r w:rsidRPr="008D43B1">
        <w:t>FFS:</w:t>
      </w:r>
      <w:r w:rsidRPr="005E63E8">
        <w:rPr>
          <w:b/>
        </w:rPr>
        <w:t xml:space="preserve"> </w:t>
      </w:r>
      <w:r w:rsidRPr="005E63E8">
        <w:rPr>
          <w:rFonts w:eastAsiaTheme="minorEastAsia"/>
          <w:lang w:val="en-US" w:eastAsia="zh-CN"/>
        </w:rPr>
        <w:t>Whether it is supported that</w:t>
      </w:r>
      <w:r w:rsidRPr="005E63E8">
        <w:rPr>
          <w:rFonts w:eastAsiaTheme="minorEastAsia" w:hint="eastAsia"/>
          <w:lang w:val="en-US" w:eastAsia="zh-CN"/>
        </w:rPr>
        <w:t xml:space="preserve"> </w:t>
      </w:r>
      <w:r w:rsidRPr="005E63E8">
        <w:rPr>
          <w:rFonts w:eastAsiaTheme="minorEastAsia"/>
          <w:lang w:val="en-US" w:eastAsia="zh-CN"/>
        </w:rPr>
        <w:t>t</w:t>
      </w:r>
      <w:r w:rsidRPr="005E63E8">
        <w:rPr>
          <w:rFonts w:eastAsiaTheme="minorEastAsia" w:hint="eastAsia"/>
          <w:lang w:val="en-US" w:eastAsia="zh-CN"/>
        </w:rPr>
        <w:t xml:space="preserve">ype-0 PDCCH repetition </w:t>
      </w:r>
      <w:r w:rsidRPr="005E63E8">
        <w:rPr>
          <w:rFonts w:eastAsiaTheme="minorEastAsia"/>
          <w:lang w:val="en-US" w:eastAsia="zh-CN"/>
        </w:rPr>
        <w:t>is not</w:t>
      </w:r>
      <w:r w:rsidRPr="005E63E8">
        <w:rPr>
          <w:rFonts w:eastAsiaTheme="minorEastAsia" w:hint="eastAsia"/>
          <w:lang w:val="en-US" w:eastAsia="zh-CN"/>
        </w:rPr>
        <w:t xml:space="preserve"> </w:t>
      </w:r>
      <w:r w:rsidRPr="005E63E8">
        <w:rPr>
          <w:rFonts w:eastAsiaTheme="minorEastAsia"/>
          <w:lang w:val="en-US" w:eastAsia="zh-CN"/>
        </w:rPr>
        <w:t>performed</w:t>
      </w:r>
      <w:r w:rsidRPr="005E63E8">
        <w:rPr>
          <w:rFonts w:eastAsiaTheme="minorEastAsia" w:hint="eastAsia"/>
          <w:lang w:val="en-US" w:eastAsia="zh-CN"/>
        </w:rPr>
        <w:t xml:space="preserve"> while the PDSCH-SIB1 repetition is </w:t>
      </w:r>
      <w:r w:rsidRPr="005E63E8">
        <w:rPr>
          <w:rFonts w:eastAsiaTheme="minorEastAsia"/>
          <w:lang w:val="en-US" w:eastAsia="zh-CN"/>
        </w:rPr>
        <w:t>performed, and if so whether/how</w:t>
      </w:r>
      <w:r w:rsidRPr="005E63E8">
        <w:rPr>
          <w:rFonts w:eastAsiaTheme="minorEastAsia" w:hint="eastAsia"/>
          <w:lang w:val="en-US" w:eastAsia="zh-CN"/>
        </w:rPr>
        <w:t xml:space="preserve"> to </w:t>
      </w:r>
      <w:r w:rsidRPr="005E63E8">
        <w:rPr>
          <w:rFonts w:eastAsiaTheme="minorEastAsia"/>
          <w:lang w:val="en-US" w:eastAsia="zh-CN"/>
        </w:rPr>
        <w:t>handle</w:t>
      </w:r>
      <w:r w:rsidRPr="005E63E8">
        <w:rPr>
          <w:rFonts w:eastAsiaTheme="minorEastAsia" w:hint="eastAsia"/>
          <w:lang w:val="en-US" w:eastAsia="zh-CN"/>
        </w:rPr>
        <w:t xml:space="preserve"> the slot determination</w:t>
      </w:r>
      <w:r w:rsidRPr="005E63E8">
        <w:rPr>
          <w:rFonts w:eastAsiaTheme="minorEastAsia"/>
          <w:lang w:val="en-US" w:eastAsia="zh-CN"/>
        </w:rPr>
        <w:t>.</w:t>
      </w:r>
    </w:p>
    <w:p w14:paraId="2D454385" w14:textId="77777777" w:rsidR="000B220A" w:rsidRDefault="000B220A" w:rsidP="000B220A">
      <w:pPr>
        <w:rPr>
          <w:b/>
          <w:color w:val="FF0000"/>
        </w:rPr>
      </w:pPr>
    </w:p>
    <w:p w14:paraId="553C0395" w14:textId="77777777" w:rsidR="000B220A" w:rsidRDefault="000B220A" w:rsidP="000B220A">
      <w:pPr>
        <w:rPr>
          <w:b/>
        </w:rPr>
      </w:pPr>
      <w:r w:rsidRPr="005E63E8">
        <w:rPr>
          <w:b/>
          <w:highlight w:val="green"/>
        </w:rPr>
        <w:t>Agreement</w:t>
      </w:r>
    </w:p>
    <w:p w14:paraId="7A6242CB" w14:textId="77777777" w:rsidR="000B220A" w:rsidRDefault="000B220A" w:rsidP="000B220A">
      <w:pPr>
        <w:tabs>
          <w:tab w:val="left" w:pos="0"/>
        </w:tabs>
      </w:pPr>
      <w:r>
        <w:t>For enabling/disabling SIB1 PDSCH repetition, RAN1 to consider the following options:</w:t>
      </w:r>
    </w:p>
    <w:p w14:paraId="26A95385" w14:textId="77777777" w:rsidR="000B220A" w:rsidRPr="00FA724B" w:rsidRDefault="000B220A" w:rsidP="00AE4CBA">
      <w:pPr>
        <w:numPr>
          <w:ilvl w:val="0"/>
          <w:numId w:val="12"/>
        </w:numPr>
        <w:overflowPunct/>
        <w:autoSpaceDE/>
        <w:autoSpaceDN/>
        <w:adjustRightInd/>
        <w:spacing w:after="0"/>
        <w:textAlignment w:val="auto"/>
        <w:rPr>
          <w:lang w:val="en-US"/>
        </w:rPr>
      </w:pPr>
      <w:r w:rsidRPr="00FA724B">
        <w:rPr>
          <w:lang w:val="en-US"/>
        </w:rPr>
        <w:t>Option 1: Using reserved bit(s) in PBCH payload.</w:t>
      </w:r>
    </w:p>
    <w:p w14:paraId="48F5CCD7" w14:textId="77777777" w:rsidR="000B220A" w:rsidRPr="00FA724B" w:rsidRDefault="000B220A" w:rsidP="00AE4CBA">
      <w:pPr>
        <w:numPr>
          <w:ilvl w:val="0"/>
          <w:numId w:val="12"/>
        </w:numPr>
        <w:overflowPunct/>
        <w:autoSpaceDE/>
        <w:autoSpaceDN/>
        <w:adjustRightInd/>
        <w:spacing w:after="0"/>
        <w:textAlignment w:val="auto"/>
        <w:rPr>
          <w:lang w:val="en-US"/>
        </w:rPr>
      </w:pPr>
      <w:r w:rsidRPr="00FA724B">
        <w:rPr>
          <w:lang w:val="en-US"/>
        </w:rPr>
        <w:t>Option 2: Using scheduling PDCCH.</w:t>
      </w:r>
    </w:p>
    <w:p w14:paraId="18C01E70" w14:textId="77777777" w:rsidR="000B220A" w:rsidRPr="00FA724B" w:rsidRDefault="000B220A" w:rsidP="00AE4CBA">
      <w:pPr>
        <w:numPr>
          <w:ilvl w:val="0"/>
          <w:numId w:val="12"/>
        </w:numPr>
        <w:overflowPunct/>
        <w:autoSpaceDE/>
        <w:autoSpaceDN/>
        <w:adjustRightInd/>
        <w:spacing w:after="0"/>
        <w:textAlignment w:val="auto"/>
        <w:rPr>
          <w:lang w:val="en-US"/>
        </w:rPr>
      </w:pPr>
      <w:r w:rsidRPr="00FA724B">
        <w:rPr>
          <w:lang w:val="en-US"/>
        </w:rPr>
        <w:t>Option 3: The enabling/disabling of SIB1 PDSCH repetition is implicitly indicating by the enabling/disabling of Type-0 CSS PDCCH repetition.</w:t>
      </w:r>
    </w:p>
    <w:p w14:paraId="1D5C695C" w14:textId="77777777" w:rsidR="000B220A" w:rsidRPr="007439F7" w:rsidRDefault="000B220A" w:rsidP="000B220A">
      <w:pPr>
        <w:rPr>
          <w:lang w:val="en-US" w:eastAsia="x-none"/>
        </w:rPr>
      </w:pPr>
    </w:p>
    <w:p w14:paraId="7D42AA83" w14:textId="77777777" w:rsidR="000B220A" w:rsidRDefault="000B220A" w:rsidP="000B220A">
      <w:pPr>
        <w:rPr>
          <w:b/>
        </w:rPr>
      </w:pPr>
      <w:r w:rsidRPr="005B4B3A">
        <w:rPr>
          <w:b/>
          <w:highlight w:val="green"/>
        </w:rPr>
        <w:t>Agreement</w:t>
      </w:r>
    </w:p>
    <w:p w14:paraId="0194575C" w14:textId="77777777" w:rsidR="000B220A" w:rsidRPr="00FF0902" w:rsidRDefault="000B220A" w:rsidP="000B220A">
      <w:pPr>
        <w:rPr>
          <w:color w:val="FF0000"/>
        </w:rPr>
      </w:pPr>
      <w:r>
        <w:t xml:space="preserve">For PDCCH repetition for Type0 PDCCH CSS of </w:t>
      </w:r>
      <w:r>
        <w:rPr>
          <w:rFonts w:eastAsiaTheme="minorEastAsia"/>
          <w:lang w:val="en-US" w:eastAsia="zh-CN"/>
        </w:rPr>
        <w:t xml:space="preserve">searchSpaceZero </w:t>
      </w:r>
      <w:r>
        <w:t>configured within MIB pdcch-ConfigSIB1</w:t>
      </w:r>
      <w:r w:rsidRPr="00FF0902">
        <w:rPr>
          <w:color w:val="FF0000"/>
        </w:rPr>
        <w:t>:</w:t>
      </w:r>
    </w:p>
    <w:p w14:paraId="32E809F6" w14:textId="77777777" w:rsidR="000B220A" w:rsidRDefault="000B220A" w:rsidP="00AE4CBA">
      <w:pPr>
        <w:numPr>
          <w:ilvl w:val="0"/>
          <w:numId w:val="12"/>
        </w:numPr>
        <w:overflowPunct/>
        <w:autoSpaceDE/>
        <w:autoSpaceDN/>
        <w:adjustRightInd/>
        <w:spacing w:after="0"/>
        <w:textAlignment w:val="auto"/>
        <w:rPr>
          <w:lang w:val="en-US"/>
        </w:rPr>
      </w:pPr>
      <w:r>
        <w:rPr>
          <w:lang w:val="en-US"/>
        </w:rPr>
        <w:t>E</w:t>
      </w:r>
      <w:proofErr w:type="spellStart"/>
      <w:r>
        <w:t>nabling</w:t>
      </w:r>
      <w:proofErr w:type="spellEnd"/>
      <w:r>
        <w:t>/disabling</w:t>
      </w:r>
      <w:r>
        <w:rPr>
          <w:lang w:val="en-US"/>
        </w:rPr>
        <w:t xml:space="preserve"> using reserved bit(s) in PBCH payload</w:t>
      </w:r>
    </w:p>
    <w:p w14:paraId="0AD2FC49" w14:textId="77777777" w:rsidR="000B220A" w:rsidRDefault="000B220A" w:rsidP="00AE4CBA">
      <w:pPr>
        <w:numPr>
          <w:ilvl w:val="1"/>
          <w:numId w:val="12"/>
        </w:numPr>
        <w:overflowPunct/>
        <w:autoSpaceDE/>
        <w:autoSpaceDN/>
        <w:adjustRightInd/>
        <w:spacing w:after="0"/>
        <w:textAlignment w:val="auto"/>
        <w:rPr>
          <w:lang w:val="en-US"/>
        </w:rPr>
      </w:pPr>
      <w:r>
        <w:rPr>
          <w:rFonts w:hint="eastAsia"/>
          <w:lang w:val="en-US"/>
        </w:rPr>
        <w:t>N</w:t>
      </w:r>
      <w:r>
        <w:rPr>
          <w:lang w:val="en-US"/>
        </w:rPr>
        <w:t>o UE behavior is defined for UE in connected mode specifically for the case where the network changes its signaling between enabling and disabling</w:t>
      </w:r>
      <w:r w:rsidRPr="005B4B3A">
        <w:t xml:space="preserve"> </w:t>
      </w:r>
      <w:r>
        <w:t>PDCCH repetition for Type0 PDCCH CSS</w:t>
      </w:r>
      <w:r>
        <w:rPr>
          <w:lang w:val="en-US"/>
        </w:rPr>
        <w:t>.</w:t>
      </w:r>
    </w:p>
    <w:p w14:paraId="5B253A4C" w14:textId="77777777" w:rsidR="000B220A" w:rsidRPr="004D1263" w:rsidRDefault="000B220A" w:rsidP="000B220A">
      <w:pPr>
        <w:rPr>
          <w:lang w:val="en-US" w:eastAsia="x-none"/>
        </w:rPr>
      </w:pPr>
    </w:p>
    <w:p w14:paraId="339BD4A4" w14:textId="77777777" w:rsidR="000B220A" w:rsidRDefault="000B220A" w:rsidP="000B220A">
      <w:pPr>
        <w:rPr>
          <w:b/>
        </w:rPr>
      </w:pPr>
      <w:r w:rsidRPr="00613A5C">
        <w:rPr>
          <w:b/>
          <w:highlight w:val="green"/>
        </w:rPr>
        <w:t>Agreement</w:t>
      </w:r>
    </w:p>
    <w:p w14:paraId="7C397802" w14:textId="77777777" w:rsidR="000B220A" w:rsidRPr="00384DD6" w:rsidRDefault="000B220A" w:rsidP="000B220A">
      <w:r>
        <w:t xml:space="preserve">For Msg4 PDSCH repetition scheme, </w:t>
      </w:r>
      <w:r w:rsidRPr="00384DD6">
        <w:t xml:space="preserve">the Msg4 PDSCH is repeated in </w:t>
      </w:r>
      <w:r>
        <w:t>N</w:t>
      </w:r>
      <w:r w:rsidRPr="00384DD6">
        <w:t xml:space="preserve"> consecutive slots:</w:t>
      </w:r>
    </w:p>
    <w:p w14:paraId="43BDDC2A" w14:textId="77777777" w:rsidR="000B220A" w:rsidRPr="00613A5C" w:rsidRDefault="000B220A" w:rsidP="00AE4CBA">
      <w:pPr>
        <w:pStyle w:val="Paragraphedeliste"/>
        <w:widowControl/>
        <w:numPr>
          <w:ilvl w:val="0"/>
          <w:numId w:val="15"/>
        </w:numPr>
        <w:ind w:leftChars="0"/>
        <w:rPr>
          <w:rFonts w:ascii="Times New Roman" w:hAnsi="Times New Roman"/>
          <w:szCs w:val="20"/>
        </w:rPr>
      </w:pPr>
      <w:r w:rsidRPr="00613A5C">
        <w:rPr>
          <w:rFonts w:ascii="Times New Roman" w:hAnsi="Times New Roman"/>
          <w:szCs w:val="20"/>
        </w:rPr>
        <w:t>The same resource allocation is assumed for all repetitions</w:t>
      </w:r>
    </w:p>
    <w:p w14:paraId="65B3FF69" w14:textId="77777777" w:rsidR="000B220A" w:rsidRPr="00613A5C" w:rsidRDefault="000B220A" w:rsidP="00AE4CBA">
      <w:pPr>
        <w:pStyle w:val="Paragraphedeliste"/>
        <w:widowControl/>
        <w:numPr>
          <w:ilvl w:val="0"/>
          <w:numId w:val="15"/>
        </w:numPr>
        <w:ind w:leftChars="0"/>
        <w:rPr>
          <w:rFonts w:ascii="Times New Roman" w:hAnsi="Times New Roman"/>
          <w:szCs w:val="20"/>
        </w:rPr>
      </w:pPr>
      <w:r w:rsidRPr="00613A5C">
        <w:rPr>
          <w:rFonts w:ascii="Times New Roman" w:hAnsi="Times New Roman"/>
          <w:szCs w:val="20"/>
        </w:rPr>
        <w:t>The supported repetition factors are: 2 and 4</w:t>
      </w:r>
    </w:p>
    <w:p w14:paraId="455A5C46" w14:textId="77777777" w:rsidR="000B220A" w:rsidRPr="00384DD6" w:rsidRDefault="000B220A" w:rsidP="00AE4CBA">
      <w:pPr>
        <w:pStyle w:val="Paragraphedeliste"/>
        <w:widowControl/>
        <w:numPr>
          <w:ilvl w:val="1"/>
          <w:numId w:val="15"/>
        </w:numPr>
        <w:ind w:leftChars="0"/>
        <w:rPr>
          <w:rFonts w:ascii="Times New Roman" w:hAnsi="Times New Roman"/>
          <w:szCs w:val="20"/>
        </w:rPr>
      </w:pPr>
      <w:r w:rsidRPr="00613A5C">
        <w:rPr>
          <w:rFonts w:ascii="Times New Roman" w:hAnsi="Times New Roman"/>
          <w:szCs w:val="20"/>
        </w:rPr>
        <w:t>The network</w:t>
      </w:r>
      <w:r>
        <w:rPr>
          <w:rFonts w:ascii="Times New Roman" w:hAnsi="Times New Roman"/>
          <w:szCs w:val="20"/>
        </w:rPr>
        <w:t xml:space="preserve"> configures a single value between 2 and 4 at a given time</w:t>
      </w:r>
    </w:p>
    <w:p w14:paraId="3692D04F" w14:textId="77777777" w:rsidR="000B220A" w:rsidRPr="00384DD6" w:rsidRDefault="000B220A" w:rsidP="00AE4CBA">
      <w:pPr>
        <w:pStyle w:val="Paragraphedeliste"/>
        <w:widowControl/>
        <w:numPr>
          <w:ilvl w:val="0"/>
          <w:numId w:val="15"/>
        </w:numPr>
        <w:ind w:leftChars="0"/>
        <w:rPr>
          <w:rFonts w:ascii="Times New Roman" w:hAnsi="Times New Roman"/>
          <w:szCs w:val="20"/>
        </w:rPr>
      </w:pPr>
      <w:r w:rsidRPr="00384DD6">
        <w:rPr>
          <w:rFonts w:ascii="Times New Roman" w:hAnsi="Times New Roman"/>
          <w:szCs w:val="20"/>
        </w:rPr>
        <w:t xml:space="preserve">The RV </w:t>
      </w:r>
      <w:r>
        <w:rPr>
          <w:rFonts w:ascii="Times New Roman" w:hAnsi="Times New Roman"/>
          <w:szCs w:val="20"/>
        </w:rPr>
        <w:t>cycling is used</w:t>
      </w:r>
      <w:r w:rsidRPr="00384DD6">
        <w:rPr>
          <w:rFonts w:ascii="Times New Roman" w:hAnsi="Times New Roman"/>
          <w:szCs w:val="20"/>
        </w:rPr>
        <w:t xml:space="preserve"> for each repetition</w:t>
      </w:r>
    </w:p>
    <w:p w14:paraId="394E293C" w14:textId="77777777" w:rsidR="000B220A" w:rsidRDefault="000B220A" w:rsidP="00AE4CBA">
      <w:pPr>
        <w:pStyle w:val="Paragraphedeliste"/>
        <w:widowControl/>
        <w:numPr>
          <w:ilvl w:val="1"/>
          <w:numId w:val="15"/>
        </w:numPr>
        <w:ind w:leftChars="0"/>
        <w:rPr>
          <w:rFonts w:ascii="Times New Roman" w:hAnsi="Times New Roman"/>
          <w:szCs w:val="20"/>
        </w:rPr>
      </w:pPr>
      <w:r>
        <w:rPr>
          <w:rFonts w:ascii="Times New Roman" w:hAnsi="Times New Roman"/>
          <w:szCs w:val="20"/>
        </w:rPr>
        <w:t>If N=4:</w:t>
      </w:r>
    </w:p>
    <w:p w14:paraId="0690C807" w14:textId="77777777" w:rsidR="000B220A" w:rsidRPr="00384DD6" w:rsidRDefault="000B220A" w:rsidP="000B220A">
      <w:pPr>
        <w:pStyle w:val="Paragraphedeliste"/>
        <w:ind w:leftChars="0" w:left="1440"/>
        <w:rPr>
          <w:rFonts w:ascii="Times New Roman" w:hAnsi="Times New Roman"/>
          <w:szCs w:val="20"/>
        </w:rPr>
      </w:pPr>
    </w:p>
    <w:tbl>
      <w:tblPr>
        <w:tblStyle w:val="Grilledutableau"/>
        <w:tblW w:w="0" w:type="auto"/>
        <w:tblInd w:w="1205" w:type="dxa"/>
        <w:tblLook w:val="04A0" w:firstRow="1" w:lastRow="0" w:firstColumn="1" w:lastColumn="0" w:noHBand="0" w:noVBand="1"/>
      </w:tblPr>
      <w:tblGrid>
        <w:gridCol w:w="1971"/>
        <w:gridCol w:w="1147"/>
        <w:gridCol w:w="1147"/>
        <w:gridCol w:w="1147"/>
        <w:gridCol w:w="1147"/>
      </w:tblGrid>
      <w:tr w:rsidR="000B220A" w:rsidRPr="00384DD6" w14:paraId="1E08E1AE" w14:textId="77777777" w:rsidTr="009C46EC">
        <w:tc>
          <w:tcPr>
            <w:tcW w:w="1971" w:type="dxa"/>
            <w:vMerge w:val="restart"/>
          </w:tcPr>
          <w:p w14:paraId="7B56773A" w14:textId="77777777" w:rsidR="000B220A" w:rsidRPr="00384DD6" w:rsidRDefault="000B220A" w:rsidP="009C46EC">
            <w:pPr>
              <w:jc w:val="both"/>
            </w:pPr>
            <w:r>
              <w:t xml:space="preserve">Starting </w:t>
            </w:r>
            <w:r w:rsidRPr="00384DD6">
              <w:t xml:space="preserve">RV </w:t>
            </w:r>
          </w:p>
        </w:tc>
        <w:tc>
          <w:tcPr>
            <w:tcW w:w="4588" w:type="dxa"/>
            <w:gridSpan w:val="4"/>
          </w:tcPr>
          <w:p w14:paraId="3F28DF3C" w14:textId="77777777" w:rsidR="000B220A" w:rsidRPr="00384DD6" w:rsidRDefault="000B220A" w:rsidP="009C46EC">
            <w:pPr>
              <w:ind w:left="360"/>
              <w:jc w:val="center"/>
            </w:pPr>
            <w:r w:rsidRPr="00384DD6">
              <w:t>RV applicable to the nth repetition/transmission</w:t>
            </w:r>
          </w:p>
        </w:tc>
      </w:tr>
      <w:tr w:rsidR="000B220A" w:rsidRPr="00384DD6" w14:paraId="78A260AE" w14:textId="77777777" w:rsidTr="009C46EC">
        <w:tc>
          <w:tcPr>
            <w:tcW w:w="1971" w:type="dxa"/>
            <w:vMerge/>
          </w:tcPr>
          <w:p w14:paraId="55C6A4BB" w14:textId="77777777" w:rsidR="000B220A" w:rsidRPr="00384DD6" w:rsidRDefault="000B220A" w:rsidP="009C46EC">
            <w:pPr>
              <w:ind w:left="360"/>
            </w:pPr>
          </w:p>
        </w:tc>
        <w:tc>
          <w:tcPr>
            <w:tcW w:w="1147" w:type="dxa"/>
          </w:tcPr>
          <w:p w14:paraId="40AA6F94" w14:textId="77777777" w:rsidR="000B220A" w:rsidRPr="00384DD6" w:rsidRDefault="000B220A" w:rsidP="009C46EC">
            <w:pPr>
              <w:ind w:left="360"/>
              <w:jc w:val="center"/>
            </w:pPr>
            <w:r w:rsidRPr="00384DD6">
              <w:t>n mod 4 = 0</w:t>
            </w:r>
          </w:p>
        </w:tc>
        <w:tc>
          <w:tcPr>
            <w:tcW w:w="1147" w:type="dxa"/>
          </w:tcPr>
          <w:p w14:paraId="65874BD8" w14:textId="77777777" w:rsidR="000B220A" w:rsidRPr="00384DD6" w:rsidRDefault="000B220A" w:rsidP="009C46EC">
            <w:pPr>
              <w:ind w:left="360"/>
              <w:jc w:val="center"/>
            </w:pPr>
            <w:r w:rsidRPr="00384DD6">
              <w:t>n mod 4 = 1</w:t>
            </w:r>
          </w:p>
        </w:tc>
        <w:tc>
          <w:tcPr>
            <w:tcW w:w="1147" w:type="dxa"/>
          </w:tcPr>
          <w:p w14:paraId="12757776" w14:textId="77777777" w:rsidR="000B220A" w:rsidRPr="00384DD6" w:rsidRDefault="000B220A" w:rsidP="009C46EC">
            <w:pPr>
              <w:ind w:left="360"/>
              <w:jc w:val="center"/>
            </w:pPr>
            <w:r w:rsidRPr="00384DD6">
              <w:t>n mod 4 = 2</w:t>
            </w:r>
          </w:p>
        </w:tc>
        <w:tc>
          <w:tcPr>
            <w:tcW w:w="1147" w:type="dxa"/>
          </w:tcPr>
          <w:p w14:paraId="3F74A31D" w14:textId="77777777" w:rsidR="000B220A" w:rsidRPr="00384DD6" w:rsidRDefault="000B220A" w:rsidP="009C46EC">
            <w:pPr>
              <w:ind w:left="360"/>
              <w:jc w:val="center"/>
            </w:pPr>
            <w:r w:rsidRPr="00384DD6">
              <w:t>n mod 4 = 3</w:t>
            </w:r>
          </w:p>
        </w:tc>
      </w:tr>
      <w:tr w:rsidR="000B220A" w:rsidRPr="00384DD6" w14:paraId="4C97A318" w14:textId="77777777" w:rsidTr="009C46EC">
        <w:tc>
          <w:tcPr>
            <w:tcW w:w="1971" w:type="dxa"/>
          </w:tcPr>
          <w:p w14:paraId="0863E88D" w14:textId="77777777" w:rsidR="000B220A" w:rsidRPr="00384DD6" w:rsidRDefault="000B220A" w:rsidP="009C46EC">
            <w:pPr>
              <w:ind w:left="360"/>
              <w:jc w:val="center"/>
            </w:pPr>
            <w:r w:rsidRPr="00384DD6">
              <w:t>0</w:t>
            </w:r>
          </w:p>
        </w:tc>
        <w:tc>
          <w:tcPr>
            <w:tcW w:w="1147" w:type="dxa"/>
          </w:tcPr>
          <w:p w14:paraId="7BDD2E14" w14:textId="77777777" w:rsidR="000B220A" w:rsidRPr="00384DD6" w:rsidRDefault="000B220A" w:rsidP="009C46EC">
            <w:pPr>
              <w:ind w:left="360"/>
              <w:jc w:val="center"/>
            </w:pPr>
            <w:r w:rsidRPr="00384DD6">
              <w:t>0</w:t>
            </w:r>
          </w:p>
        </w:tc>
        <w:tc>
          <w:tcPr>
            <w:tcW w:w="1147" w:type="dxa"/>
          </w:tcPr>
          <w:p w14:paraId="6F3DB2B1" w14:textId="77777777" w:rsidR="000B220A" w:rsidRPr="00384DD6" w:rsidRDefault="000B220A" w:rsidP="009C46EC">
            <w:pPr>
              <w:ind w:left="360"/>
              <w:jc w:val="center"/>
            </w:pPr>
            <w:r w:rsidRPr="00384DD6">
              <w:t>2</w:t>
            </w:r>
          </w:p>
        </w:tc>
        <w:tc>
          <w:tcPr>
            <w:tcW w:w="1147" w:type="dxa"/>
          </w:tcPr>
          <w:p w14:paraId="2CFD3334" w14:textId="77777777" w:rsidR="000B220A" w:rsidRPr="00384DD6" w:rsidRDefault="000B220A" w:rsidP="009C46EC">
            <w:pPr>
              <w:ind w:left="360"/>
              <w:jc w:val="center"/>
            </w:pPr>
            <w:r w:rsidRPr="00384DD6">
              <w:t>3</w:t>
            </w:r>
          </w:p>
        </w:tc>
        <w:tc>
          <w:tcPr>
            <w:tcW w:w="1147" w:type="dxa"/>
          </w:tcPr>
          <w:p w14:paraId="08A211F5" w14:textId="77777777" w:rsidR="000B220A" w:rsidRPr="00384DD6" w:rsidRDefault="000B220A" w:rsidP="009C46EC">
            <w:pPr>
              <w:ind w:left="360"/>
              <w:jc w:val="center"/>
            </w:pPr>
            <w:r w:rsidRPr="00384DD6">
              <w:t>1</w:t>
            </w:r>
          </w:p>
        </w:tc>
      </w:tr>
      <w:tr w:rsidR="000B220A" w:rsidRPr="00384DD6" w14:paraId="0E2C1B34" w14:textId="77777777" w:rsidTr="009C46EC">
        <w:tc>
          <w:tcPr>
            <w:tcW w:w="1971" w:type="dxa"/>
          </w:tcPr>
          <w:p w14:paraId="7058A74F" w14:textId="77777777" w:rsidR="000B220A" w:rsidRPr="00384DD6" w:rsidRDefault="000B220A" w:rsidP="009C46EC">
            <w:pPr>
              <w:ind w:left="360"/>
              <w:jc w:val="center"/>
            </w:pPr>
            <w:r w:rsidRPr="00384DD6">
              <w:lastRenderedPageBreak/>
              <w:t>2</w:t>
            </w:r>
          </w:p>
        </w:tc>
        <w:tc>
          <w:tcPr>
            <w:tcW w:w="1147" w:type="dxa"/>
          </w:tcPr>
          <w:p w14:paraId="14176881" w14:textId="77777777" w:rsidR="000B220A" w:rsidRPr="00384DD6" w:rsidRDefault="000B220A" w:rsidP="009C46EC">
            <w:pPr>
              <w:ind w:left="360"/>
              <w:jc w:val="center"/>
            </w:pPr>
            <w:r w:rsidRPr="00384DD6">
              <w:t>2</w:t>
            </w:r>
          </w:p>
        </w:tc>
        <w:tc>
          <w:tcPr>
            <w:tcW w:w="1147" w:type="dxa"/>
          </w:tcPr>
          <w:p w14:paraId="6110D86E" w14:textId="77777777" w:rsidR="000B220A" w:rsidRPr="00384DD6" w:rsidRDefault="000B220A" w:rsidP="009C46EC">
            <w:pPr>
              <w:ind w:left="360"/>
              <w:jc w:val="center"/>
            </w:pPr>
            <w:r w:rsidRPr="00384DD6">
              <w:t>3</w:t>
            </w:r>
          </w:p>
        </w:tc>
        <w:tc>
          <w:tcPr>
            <w:tcW w:w="1147" w:type="dxa"/>
          </w:tcPr>
          <w:p w14:paraId="5E4BDD4F" w14:textId="77777777" w:rsidR="000B220A" w:rsidRPr="00384DD6" w:rsidRDefault="000B220A" w:rsidP="009C46EC">
            <w:pPr>
              <w:ind w:left="360"/>
              <w:jc w:val="center"/>
            </w:pPr>
            <w:r w:rsidRPr="00384DD6">
              <w:t>1</w:t>
            </w:r>
          </w:p>
        </w:tc>
        <w:tc>
          <w:tcPr>
            <w:tcW w:w="1147" w:type="dxa"/>
          </w:tcPr>
          <w:p w14:paraId="1F760860" w14:textId="77777777" w:rsidR="000B220A" w:rsidRPr="00384DD6" w:rsidRDefault="000B220A" w:rsidP="009C46EC">
            <w:pPr>
              <w:ind w:left="360"/>
              <w:jc w:val="center"/>
            </w:pPr>
            <w:r w:rsidRPr="00384DD6">
              <w:t>0</w:t>
            </w:r>
          </w:p>
        </w:tc>
      </w:tr>
      <w:tr w:rsidR="000B220A" w:rsidRPr="00384DD6" w14:paraId="43BEFA80" w14:textId="77777777" w:rsidTr="009C46EC">
        <w:tc>
          <w:tcPr>
            <w:tcW w:w="1971" w:type="dxa"/>
          </w:tcPr>
          <w:p w14:paraId="4D1C4294" w14:textId="77777777" w:rsidR="000B220A" w:rsidRPr="00384DD6" w:rsidRDefault="000B220A" w:rsidP="009C46EC">
            <w:pPr>
              <w:ind w:left="360"/>
              <w:jc w:val="center"/>
            </w:pPr>
            <w:r w:rsidRPr="00384DD6">
              <w:t>3</w:t>
            </w:r>
          </w:p>
        </w:tc>
        <w:tc>
          <w:tcPr>
            <w:tcW w:w="1147" w:type="dxa"/>
          </w:tcPr>
          <w:p w14:paraId="5032F371" w14:textId="77777777" w:rsidR="000B220A" w:rsidRPr="00384DD6" w:rsidRDefault="000B220A" w:rsidP="009C46EC">
            <w:pPr>
              <w:ind w:left="360"/>
              <w:jc w:val="center"/>
            </w:pPr>
            <w:r w:rsidRPr="00384DD6">
              <w:t>3</w:t>
            </w:r>
          </w:p>
        </w:tc>
        <w:tc>
          <w:tcPr>
            <w:tcW w:w="1147" w:type="dxa"/>
          </w:tcPr>
          <w:p w14:paraId="4DB2216C" w14:textId="77777777" w:rsidR="000B220A" w:rsidRPr="00384DD6" w:rsidRDefault="000B220A" w:rsidP="009C46EC">
            <w:pPr>
              <w:ind w:left="360"/>
              <w:jc w:val="center"/>
            </w:pPr>
            <w:r w:rsidRPr="00384DD6">
              <w:t>1</w:t>
            </w:r>
          </w:p>
        </w:tc>
        <w:tc>
          <w:tcPr>
            <w:tcW w:w="1147" w:type="dxa"/>
          </w:tcPr>
          <w:p w14:paraId="45B9113D" w14:textId="77777777" w:rsidR="000B220A" w:rsidRPr="00384DD6" w:rsidRDefault="000B220A" w:rsidP="009C46EC">
            <w:pPr>
              <w:ind w:left="360"/>
              <w:jc w:val="center"/>
            </w:pPr>
            <w:r w:rsidRPr="00384DD6">
              <w:t>0</w:t>
            </w:r>
          </w:p>
        </w:tc>
        <w:tc>
          <w:tcPr>
            <w:tcW w:w="1147" w:type="dxa"/>
          </w:tcPr>
          <w:p w14:paraId="67D7254D" w14:textId="77777777" w:rsidR="000B220A" w:rsidRPr="00384DD6" w:rsidRDefault="000B220A" w:rsidP="009C46EC">
            <w:pPr>
              <w:ind w:left="360"/>
              <w:jc w:val="center"/>
            </w:pPr>
            <w:r w:rsidRPr="00384DD6">
              <w:t>2</w:t>
            </w:r>
          </w:p>
        </w:tc>
      </w:tr>
      <w:tr w:rsidR="000B220A" w:rsidRPr="00384DD6" w14:paraId="6A7AC823" w14:textId="77777777" w:rsidTr="009C46EC">
        <w:tc>
          <w:tcPr>
            <w:tcW w:w="1971" w:type="dxa"/>
          </w:tcPr>
          <w:p w14:paraId="109CE030" w14:textId="77777777" w:rsidR="000B220A" w:rsidRPr="00384DD6" w:rsidRDefault="000B220A" w:rsidP="009C46EC">
            <w:pPr>
              <w:ind w:left="360"/>
              <w:jc w:val="center"/>
            </w:pPr>
            <w:r w:rsidRPr="00384DD6">
              <w:t>1</w:t>
            </w:r>
          </w:p>
        </w:tc>
        <w:tc>
          <w:tcPr>
            <w:tcW w:w="1147" w:type="dxa"/>
          </w:tcPr>
          <w:p w14:paraId="6D514330" w14:textId="77777777" w:rsidR="000B220A" w:rsidRPr="00384DD6" w:rsidRDefault="000B220A" w:rsidP="009C46EC">
            <w:pPr>
              <w:ind w:left="360"/>
              <w:jc w:val="center"/>
            </w:pPr>
            <w:r w:rsidRPr="00384DD6">
              <w:t>1</w:t>
            </w:r>
          </w:p>
        </w:tc>
        <w:tc>
          <w:tcPr>
            <w:tcW w:w="1147" w:type="dxa"/>
          </w:tcPr>
          <w:p w14:paraId="618B79A7" w14:textId="77777777" w:rsidR="000B220A" w:rsidRPr="00384DD6" w:rsidRDefault="000B220A" w:rsidP="009C46EC">
            <w:pPr>
              <w:ind w:left="360"/>
              <w:jc w:val="center"/>
            </w:pPr>
            <w:r w:rsidRPr="00384DD6">
              <w:t>0</w:t>
            </w:r>
          </w:p>
        </w:tc>
        <w:tc>
          <w:tcPr>
            <w:tcW w:w="1147" w:type="dxa"/>
          </w:tcPr>
          <w:p w14:paraId="3EC6E731" w14:textId="77777777" w:rsidR="000B220A" w:rsidRPr="00384DD6" w:rsidRDefault="000B220A" w:rsidP="009C46EC">
            <w:pPr>
              <w:ind w:left="360"/>
              <w:jc w:val="center"/>
            </w:pPr>
            <w:r w:rsidRPr="00384DD6">
              <w:t>2</w:t>
            </w:r>
          </w:p>
        </w:tc>
        <w:tc>
          <w:tcPr>
            <w:tcW w:w="1147" w:type="dxa"/>
          </w:tcPr>
          <w:p w14:paraId="6FA00F60" w14:textId="77777777" w:rsidR="000B220A" w:rsidRPr="00384DD6" w:rsidRDefault="000B220A" w:rsidP="009C46EC">
            <w:pPr>
              <w:ind w:left="360"/>
              <w:jc w:val="center"/>
            </w:pPr>
            <w:r w:rsidRPr="00384DD6">
              <w:t>3</w:t>
            </w:r>
          </w:p>
        </w:tc>
      </w:tr>
    </w:tbl>
    <w:p w14:paraId="035CE712" w14:textId="77777777" w:rsidR="000B220A" w:rsidRDefault="000B220A" w:rsidP="000B220A">
      <w:pPr>
        <w:rPr>
          <w:color w:val="FF0000"/>
          <w:u w:val="single"/>
        </w:rPr>
      </w:pPr>
    </w:p>
    <w:p w14:paraId="1E1956C9" w14:textId="77777777" w:rsidR="000B220A" w:rsidRDefault="000B220A" w:rsidP="000B220A">
      <w:pPr>
        <w:rPr>
          <w:lang w:eastAsia="x-none"/>
        </w:rPr>
      </w:pPr>
    </w:p>
    <w:p w14:paraId="6C0480D7" w14:textId="77777777" w:rsidR="000B220A" w:rsidRDefault="000B220A" w:rsidP="000B220A">
      <w:pPr>
        <w:rPr>
          <w:b/>
          <w:highlight w:val="yellow"/>
        </w:rPr>
      </w:pPr>
    </w:p>
    <w:p w14:paraId="7DC771BF" w14:textId="77777777" w:rsidR="000B220A" w:rsidRDefault="000B220A" w:rsidP="000B220A">
      <w:pPr>
        <w:rPr>
          <w:lang w:eastAsia="x-none"/>
        </w:rPr>
      </w:pPr>
      <w:r w:rsidRPr="00C2741E">
        <w:rPr>
          <w:highlight w:val="green"/>
          <w:lang w:eastAsia="x-none"/>
        </w:rPr>
        <w:t>Agreement</w:t>
      </w:r>
    </w:p>
    <w:p w14:paraId="6763BAD3" w14:textId="77777777" w:rsidR="000B220A" w:rsidRDefault="000B220A" w:rsidP="000B220A">
      <w:pPr>
        <w:rPr>
          <w:bCs/>
        </w:rPr>
      </w:pPr>
      <w:r>
        <w:rPr>
          <w:bCs/>
        </w:rPr>
        <w:t xml:space="preserve">For PDCCH repetition for Type0 PDCCH CSS </w:t>
      </w:r>
      <w:r>
        <w:t xml:space="preserve">of </w:t>
      </w:r>
      <w:r>
        <w:rPr>
          <w:rFonts w:eastAsiaTheme="minorEastAsia"/>
          <w:lang w:eastAsia="zh-CN"/>
        </w:rPr>
        <w:t xml:space="preserve">searchSpaceZero </w:t>
      </w:r>
      <w:r>
        <w:t>configured within MIB pdcch-ConfigSIB1, s</w:t>
      </w:r>
      <w:r>
        <w:rPr>
          <w:bCs/>
        </w:rPr>
        <w:t xml:space="preserve">upport repeated PDCCH candidates in the two consecutive slots </w:t>
      </w:r>
      <m:oMath>
        <m:sSub>
          <m:sSubPr>
            <m:ctrlPr>
              <w:rPr>
                <w:rFonts w:ascii="Cambria Math" w:hAnsi="Cambria Math"/>
                <w:bCs/>
              </w:rPr>
            </m:ctrlPr>
          </m:sSubPr>
          <m:e>
            <m:r>
              <w:rPr>
                <w:rFonts w:ascii="Cambria Math" w:hAnsi="Cambria Math"/>
              </w:rPr>
              <m:t>n</m:t>
            </m:r>
          </m:e>
          <m:sub>
            <m:r>
              <w:rPr>
                <w:rFonts w:ascii="Cambria Math" w:hAnsi="Cambria Math"/>
              </w:rPr>
              <m:t>0</m:t>
            </m:r>
          </m:sub>
        </m:sSub>
      </m:oMath>
      <w:r>
        <w:rPr>
          <w:bCs/>
        </w:rPr>
        <w:t xml:space="preserve"> and </w:t>
      </w:r>
      <m:oMath>
        <m:sSub>
          <m:sSubPr>
            <m:ctrlPr>
              <w:rPr>
                <w:rFonts w:ascii="Cambria Math" w:hAnsi="Cambria Math"/>
                <w:bCs/>
              </w:rPr>
            </m:ctrlPr>
          </m:sSubPr>
          <m:e>
            <m:r>
              <w:rPr>
                <w:rFonts w:ascii="Cambria Math" w:hAnsi="Cambria Math"/>
              </w:rPr>
              <m:t>n</m:t>
            </m:r>
          </m:e>
          <m:sub>
            <m:r>
              <w:rPr>
                <w:rFonts w:ascii="Cambria Math" w:hAnsi="Cambria Math"/>
              </w:rPr>
              <m:t>0</m:t>
            </m:r>
          </m:sub>
        </m:sSub>
        <m:r>
          <w:rPr>
            <w:rFonts w:ascii="Cambria Math" w:hAnsi="Cambria Math"/>
          </w:rPr>
          <m:t>+1</m:t>
        </m:r>
      </m:oMath>
      <w:r>
        <w:rPr>
          <w:bCs/>
        </w:rPr>
        <w:t xml:space="preserve"> associated with the same SSB index ( </w:t>
      </w:r>
      <m:oMath>
        <m:sSub>
          <m:sSubPr>
            <m:ctrlPr>
              <w:rPr>
                <w:rFonts w:ascii="Cambria Math" w:hAnsi="Cambria Math"/>
                <w:bCs/>
              </w:rPr>
            </m:ctrlPr>
          </m:sSubPr>
          <m:e>
            <m:r>
              <w:rPr>
                <w:rFonts w:ascii="Cambria Math" w:hAnsi="Cambria Math"/>
              </w:rPr>
              <m:t>n</m:t>
            </m:r>
          </m:e>
          <m:sub>
            <m:r>
              <w:rPr>
                <w:rFonts w:ascii="Cambria Math" w:hAnsi="Cambria Math"/>
              </w:rPr>
              <m:t>0</m:t>
            </m:r>
          </m:sub>
        </m:sSub>
      </m:oMath>
      <w:r>
        <w:rPr>
          <w:bCs/>
        </w:rPr>
        <w:t xml:space="preserve"> as defined in section 13 of TS 38.213) at least for M=2.</w:t>
      </w:r>
    </w:p>
    <w:p w14:paraId="78031607" w14:textId="77777777" w:rsidR="000B220A" w:rsidRPr="00C2741E" w:rsidRDefault="000B220A" w:rsidP="00AE4CBA">
      <w:pPr>
        <w:pStyle w:val="Paragraphedeliste"/>
        <w:widowControl/>
        <w:numPr>
          <w:ilvl w:val="0"/>
          <w:numId w:val="16"/>
        </w:numPr>
        <w:tabs>
          <w:tab w:val="left" w:pos="0"/>
        </w:tabs>
        <w:ind w:leftChars="0"/>
        <w:jc w:val="left"/>
        <w:rPr>
          <w:rFonts w:ascii="Times New Roman" w:hAnsi="Times New Roman"/>
          <w:bCs/>
          <w:szCs w:val="20"/>
        </w:rPr>
      </w:pPr>
      <w:r w:rsidRPr="00C2741E">
        <w:rPr>
          <w:rFonts w:ascii="Times New Roman" w:eastAsia="SimSun" w:hAnsi="Times New Roman"/>
          <w:bCs/>
          <w:szCs w:val="20"/>
        </w:rPr>
        <w:t xml:space="preserve">Repeated </w:t>
      </w:r>
      <w:r w:rsidRPr="00C2741E">
        <w:rPr>
          <w:rFonts w:ascii="Times New Roman" w:hAnsi="Times New Roman"/>
          <w:bCs/>
          <w:szCs w:val="20"/>
        </w:rPr>
        <w:t>PDCCH candidates share the same aggregation level (AL), coded bits and same candidate index</w:t>
      </w:r>
    </w:p>
    <w:p w14:paraId="29710188" w14:textId="77777777" w:rsidR="000B220A" w:rsidRDefault="000B220A" w:rsidP="00AE4CBA">
      <w:pPr>
        <w:pStyle w:val="Paragraphedeliste"/>
        <w:widowControl/>
        <w:numPr>
          <w:ilvl w:val="2"/>
          <w:numId w:val="16"/>
        </w:numPr>
        <w:tabs>
          <w:tab w:val="left" w:pos="0"/>
        </w:tabs>
        <w:ind w:leftChars="0"/>
        <w:jc w:val="left"/>
        <w:rPr>
          <w:rFonts w:ascii="Times New Roman" w:hAnsi="Times New Roman"/>
          <w:bCs/>
          <w:iCs/>
          <w:szCs w:val="20"/>
        </w:rPr>
      </w:pPr>
      <w:r>
        <w:rPr>
          <w:rFonts w:ascii="Times New Roman" w:hAnsi="Times New Roman"/>
          <w:bCs/>
          <w:iCs/>
          <w:szCs w:val="20"/>
        </w:rPr>
        <w:t xml:space="preserve">Note: if the network repeats the Type 0 PDCCH across two consecutive slots, a legacy UE might decode the PDCCH and associated PDSCH in one slot and skip PDCCH monitoring in the other slot. </w:t>
      </w:r>
    </w:p>
    <w:p w14:paraId="6F5482F7" w14:textId="77777777" w:rsidR="000B220A" w:rsidRDefault="000B220A" w:rsidP="000B220A">
      <w:pPr>
        <w:rPr>
          <w:lang w:eastAsia="x-none"/>
        </w:rPr>
      </w:pPr>
      <w:r>
        <w:rPr>
          <w:lang w:eastAsia="x-none"/>
        </w:rPr>
        <w:t>Note: further discuss the potential solution for M=1 and M=1/2.</w:t>
      </w:r>
    </w:p>
    <w:p w14:paraId="18311F4A" w14:textId="77777777" w:rsidR="000B220A" w:rsidRPr="00C2741E" w:rsidRDefault="000B220A" w:rsidP="000B220A">
      <w:pPr>
        <w:rPr>
          <w:lang w:eastAsia="x-none"/>
        </w:rPr>
      </w:pPr>
    </w:p>
    <w:p w14:paraId="2F8A208B" w14:textId="77777777" w:rsidR="000B220A" w:rsidRDefault="000B220A" w:rsidP="000B220A">
      <w:pPr>
        <w:rPr>
          <w:b/>
          <w:highlight w:val="yellow"/>
        </w:rPr>
      </w:pPr>
    </w:p>
    <w:p w14:paraId="610F32FC" w14:textId="77777777" w:rsidR="000B220A" w:rsidRDefault="000B220A" w:rsidP="000B220A">
      <w:pPr>
        <w:rPr>
          <w:b/>
        </w:rPr>
      </w:pPr>
      <w:r w:rsidRPr="00B30FDA">
        <w:rPr>
          <w:b/>
          <w:highlight w:val="darkYellow"/>
        </w:rPr>
        <w:t>Working assumption</w:t>
      </w:r>
    </w:p>
    <w:p w14:paraId="1F23DA1F" w14:textId="77777777" w:rsidR="000B220A" w:rsidRDefault="000B220A" w:rsidP="000B220A">
      <w:r w:rsidRPr="00474B35">
        <w:t xml:space="preserve">For PDCCH CSS other than Type-0 CSS and </w:t>
      </w:r>
      <w:r>
        <w:t xml:space="preserve">other than </w:t>
      </w:r>
      <w:r w:rsidRPr="00474B35">
        <w:t>Type-3 CSS</w:t>
      </w:r>
      <w:r>
        <w:t xml:space="preserve"> </w:t>
      </w:r>
      <w:r w:rsidRPr="00474B35">
        <w:t>for common search spaces other than SearchSpaceZero</w:t>
      </w:r>
      <w:r w:rsidRPr="00B30FDA">
        <w:t xml:space="preserve">, intra-slot </w:t>
      </w:r>
      <w:r w:rsidRPr="00474B35">
        <w:t>PDCCH repetition</w:t>
      </w:r>
      <w:r>
        <w:t xml:space="preserve"> is supported. </w:t>
      </w:r>
    </w:p>
    <w:p w14:paraId="3D73924E" w14:textId="77777777" w:rsidR="000B220A" w:rsidRDefault="000B220A" w:rsidP="000B220A"/>
    <w:p w14:paraId="15C09946" w14:textId="77777777" w:rsidR="000B220A" w:rsidRPr="00474B35" w:rsidRDefault="000B220A" w:rsidP="000B220A">
      <w:r w:rsidRPr="00474B35">
        <w:t xml:space="preserve">RAN1 to </w:t>
      </w:r>
      <w:r>
        <w:t>down select between option 1 and option 2</w:t>
      </w:r>
      <w:r w:rsidRPr="00474B35">
        <w:t>:</w:t>
      </w:r>
    </w:p>
    <w:p w14:paraId="18C4CB3A" w14:textId="77777777" w:rsidR="000B220A" w:rsidRPr="00474B35" w:rsidRDefault="000B220A" w:rsidP="000B220A"/>
    <w:p w14:paraId="50B53DC5" w14:textId="77777777" w:rsidR="000B220A" w:rsidRPr="00474B35" w:rsidRDefault="000B220A" w:rsidP="000B220A">
      <w:r w:rsidRPr="00474B35">
        <w:t xml:space="preserve">Option 1: </w:t>
      </w:r>
      <w:r>
        <w:t>U</w:t>
      </w:r>
      <w:r w:rsidRPr="00474B35">
        <w:t>se same CORESET and two different SS (SS Set1 and SS Set2)</w:t>
      </w:r>
    </w:p>
    <w:p w14:paraId="540F9644" w14:textId="77777777" w:rsidR="000B220A" w:rsidRPr="00474B35" w:rsidRDefault="000B220A" w:rsidP="00AE4CBA">
      <w:pPr>
        <w:pStyle w:val="Paragraphedeliste"/>
        <w:widowControl/>
        <w:numPr>
          <w:ilvl w:val="0"/>
          <w:numId w:val="17"/>
        </w:numPr>
        <w:ind w:leftChars="0"/>
        <w:jc w:val="left"/>
        <w:rPr>
          <w:rFonts w:ascii="Times New Roman" w:hAnsi="Times New Roman"/>
          <w:szCs w:val="20"/>
        </w:rPr>
      </w:pPr>
      <w:r w:rsidRPr="00474B35">
        <w:rPr>
          <w:rFonts w:ascii="Times New Roman" w:hAnsi="Times New Roman"/>
          <w:szCs w:val="20"/>
        </w:rPr>
        <w:t>Linking two PDCCH candidates (adopt the same mechanism for SS linking specified in Release 17)</w:t>
      </w:r>
    </w:p>
    <w:p w14:paraId="75049786" w14:textId="77777777" w:rsidR="000B220A" w:rsidRPr="00474B35" w:rsidRDefault="000B220A" w:rsidP="00AE4CBA">
      <w:pPr>
        <w:pStyle w:val="Paragraphedeliste"/>
        <w:widowControl/>
        <w:numPr>
          <w:ilvl w:val="0"/>
          <w:numId w:val="17"/>
        </w:numPr>
        <w:ind w:leftChars="0"/>
        <w:jc w:val="left"/>
        <w:rPr>
          <w:rFonts w:ascii="Times New Roman" w:hAnsi="Times New Roman"/>
          <w:szCs w:val="20"/>
        </w:rPr>
      </w:pPr>
      <w:r w:rsidRPr="00474B35">
        <w:rPr>
          <w:rFonts w:ascii="Times New Roman" w:hAnsi="Times New Roman"/>
          <w:szCs w:val="20"/>
        </w:rPr>
        <w:t>FFS: Blind decoding limit</w:t>
      </w:r>
    </w:p>
    <w:p w14:paraId="4C35F44D" w14:textId="77777777" w:rsidR="000B220A" w:rsidRPr="00FD27AB" w:rsidRDefault="000B220A" w:rsidP="000B220A">
      <w:pPr>
        <w:rPr>
          <w:lang w:val="en-US"/>
        </w:rPr>
      </w:pPr>
    </w:p>
    <w:p w14:paraId="4CEA1B4B" w14:textId="77777777" w:rsidR="000B220A" w:rsidRPr="00474B35" w:rsidRDefault="000B220A" w:rsidP="000B220A">
      <w:r w:rsidRPr="00474B35">
        <w:t xml:space="preserve">Option 2: </w:t>
      </w:r>
      <w:r>
        <w:t>U</w:t>
      </w:r>
      <w:r w:rsidRPr="00474B35">
        <w:t xml:space="preserve">se same CORESET associated with one SS which is repeated by introducing symbol domain offset X </w:t>
      </w:r>
    </w:p>
    <w:p w14:paraId="4C25E69C" w14:textId="77777777" w:rsidR="000B220A" w:rsidRDefault="000B220A" w:rsidP="00AE4CBA">
      <w:pPr>
        <w:pStyle w:val="Paragraphedeliste"/>
        <w:widowControl/>
        <w:numPr>
          <w:ilvl w:val="0"/>
          <w:numId w:val="17"/>
        </w:numPr>
        <w:ind w:leftChars="0"/>
        <w:jc w:val="left"/>
        <w:rPr>
          <w:rFonts w:ascii="Times New Roman" w:hAnsi="Times New Roman"/>
          <w:szCs w:val="20"/>
        </w:rPr>
      </w:pPr>
      <w:r w:rsidRPr="00474B35">
        <w:rPr>
          <w:rFonts w:ascii="Times New Roman" w:hAnsi="Times New Roman"/>
          <w:szCs w:val="20"/>
        </w:rPr>
        <w:t>FFS: Blind decoding limit</w:t>
      </w:r>
    </w:p>
    <w:p w14:paraId="650CCAC2" w14:textId="77777777" w:rsidR="000B220A" w:rsidRPr="00640B62" w:rsidRDefault="000B220A" w:rsidP="00AE4CBA">
      <w:pPr>
        <w:pStyle w:val="Paragraphedeliste"/>
        <w:widowControl/>
        <w:numPr>
          <w:ilvl w:val="0"/>
          <w:numId w:val="17"/>
        </w:numPr>
        <w:ind w:leftChars="0"/>
        <w:jc w:val="left"/>
      </w:pPr>
      <w:r w:rsidRPr="00702AE5">
        <w:rPr>
          <w:rFonts w:ascii="Times New Roman" w:hAnsi="Times New Roman"/>
          <w:szCs w:val="20"/>
        </w:rPr>
        <w:t xml:space="preserve">FFS: details configuration and </w:t>
      </w:r>
      <w:proofErr w:type="spellStart"/>
      <w:r w:rsidRPr="00702AE5">
        <w:rPr>
          <w:rFonts w:ascii="Times New Roman" w:hAnsi="Times New Roman"/>
          <w:szCs w:val="20"/>
        </w:rPr>
        <w:t>signalling</w:t>
      </w:r>
      <w:proofErr w:type="spellEnd"/>
    </w:p>
    <w:p w14:paraId="36CB5762" w14:textId="77777777" w:rsidR="000B220A" w:rsidRDefault="000B220A" w:rsidP="000B220A">
      <w:pPr>
        <w:rPr>
          <w:lang w:eastAsia="x-none"/>
        </w:rPr>
      </w:pPr>
    </w:p>
    <w:p w14:paraId="31E41B73" w14:textId="77777777" w:rsidR="000B220A" w:rsidRPr="00B30FDA" w:rsidRDefault="000B220A" w:rsidP="000B220A">
      <w:pPr>
        <w:rPr>
          <w:i/>
          <w:lang w:eastAsia="x-none"/>
        </w:rPr>
      </w:pPr>
      <w:r w:rsidRPr="00B30FDA">
        <w:rPr>
          <w:rFonts w:hint="eastAsia"/>
          <w:i/>
          <w:lang w:eastAsia="x-none"/>
        </w:rPr>
        <w:t>N</w:t>
      </w:r>
      <w:r w:rsidRPr="00B30FDA">
        <w:rPr>
          <w:i/>
          <w:lang w:eastAsia="x-none"/>
        </w:rPr>
        <w:t xml:space="preserve">okia expressed the concern on the above working assumption that this will take physical resources away from </w:t>
      </w:r>
      <w:r>
        <w:rPr>
          <w:i/>
          <w:lang w:eastAsia="x-none"/>
        </w:rPr>
        <w:t xml:space="preserve">intra-slot scheduling for </w:t>
      </w:r>
      <w:r w:rsidRPr="00B30FDA">
        <w:rPr>
          <w:i/>
          <w:lang w:eastAsia="x-none"/>
        </w:rPr>
        <w:t xml:space="preserve">legacy </w:t>
      </w:r>
      <w:r>
        <w:rPr>
          <w:i/>
          <w:lang w:eastAsia="x-none"/>
        </w:rPr>
        <w:t>PDSCH</w:t>
      </w:r>
      <w:r w:rsidRPr="00B30FDA">
        <w:rPr>
          <w:i/>
          <w:lang w:eastAsia="x-none"/>
        </w:rPr>
        <w:t>.</w:t>
      </w:r>
    </w:p>
    <w:p w14:paraId="16FDE43F" w14:textId="77777777" w:rsidR="000B220A" w:rsidRDefault="000B220A" w:rsidP="000B220A">
      <w:pPr>
        <w:rPr>
          <w:lang w:eastAsia="x-none"/>
        </w:rPr>
      </w:pPr>
    </w:p>
    <w:p w14:paraId="2529F3B8" w14:textId="77777777" w:rsidR="000B220A" w:rsidRDefault="000B220A" w:rsidP="000B220A">
      <w:pPr>
        <w:rPr>
          <w:lang w:eastAsia="x-none"/>
        </w:rPr>
      </w:pPr>
    </w:p>
    <w:p w14:paraId="5577A179" w14:textId="77777777" w:rsidR="000B220A" w:rsidRDefault="000B220A" w:rsidP="000B220A">
      <w:pPr>
        <w:rPr>
          <w:b/>
        </w:rPr>
      </w:pPr>
      <w:r w:rsidRPr="009559C2">
        <w:rPr>
          <w:b/>
          <w:highlight w:val="green"/>
        </w:rPr>
        <w:t>Agreement</w:t>
      </w:r>
    </w:p>
    <w:p w14:paraId="697A91AC" w14:textId="77777777" w:rsidR="000B220A" w:rsidRDefault="000B220A" w:rsidP="000B220A">
      <w:r>
        <w:t xml:space="preserve">For </w:t>
      </w:r>
      <w:r w:rsidRPr="00495B40">
        <w:t>enabling/disabling Msg4 PDSCH repetition</w:t>
      </w:r>
      <w:r>
        <w:t>, RAN1 to down-select among the following options:</w:t>
      </w:r>
    </w:p>
    <w:p w14:paraId="1E3350D9" w14:textId="77777777" w:rsidR="000B220A" w:rsidRPr="009559C2" w:rsidRDefault="000B220A" w:rsidP="00AE4CBA">
      <w:pPr>
        <w:pStyle w:val="Paragraphedeliste"/>
        <w:widowControl/>
        <w:numPr>
          <w:ilvl w:val="0"/>
          <w:numId w:val="18"/>
        </w:numPr>
        <w:ind w:leftChars="0"/>
        <w:jc w:val="left"/>
        <w:rPr>
          <w:rFonts w:ascii="Times New Roman" w:hAnsi="Times New Roman"/>
          <w:szCs w:val="20"/>
        </w:rPr>
      </w:pPr>
      <w:r w:rsidRPr="009559C2">
        <w:rPr>
          <w:rFonts w:ascii="Times New Roman" w:hAnsi="Times New Roman"/>
          <w:szCs w:val="20"/>
        </w:rPr>
        <w:t>Option 1: UE specific PDSCH with Msg4 repetition activation indicated via PDCCH- DCI Format 1_0</w:t>
      </w:r>
    </w:p>
    <w:p w14:paraId="31B154BF" w14:textId="77777777" w:rsidR="000B220A" w:rsidRPr="001D7427" w:rsidRDefault="000B220A" w:rsidP="00AE4CBA">
      <w:pPr>
        <w:pStyle w:val="Paragraphedeliste"/>
        <w:widowControl/>
        <w:numPr>
          <w:ilvl w:val="1"/>
          <w:numId w:val="17"/>
        </w:numPr>
        <w:ind w:leftChars="0"/>
        <w:jc w:val="left"/>
        <w:rPr>
          <w:rFonts w:ascii="Times New Roman" w:hAnsi="Times New Roman"/>
          <w:szCs w:val="20"/>
        </w:rPr>
      </w:pPr>
      <w:r w:rsidRPr="001D7427">
        <w:rPr>
          <w:rFonts w:ascii="Times New Roman" w:hAnsi="Times New Roman"/>
          <w:szCs w:val="20"/>
        </w:rPr>
        <w:t>FFS: indication details.</w:t>
      </w:r>
    </w:p>
    <w:p w14:paraId="7B0CFAE6" w14:textId="77777777" w:rsidR="000B220A" w:rsidRPr="009559C2" w:rsidRDefault="000B220A" w:rsidP="00AE4CBA">
      <w:pPr>
        <w:pStyle w:val="Paragraphedeliste"/>
        <w:widowControl/>
        <w:numPr>
          <w:ilvl w:val="1"/>
          <w:numId w:val="17"/>
        </w:numPr>
        <w:ind w:leftChars="0"/>
        <w:jc w:val="left"/>
        <w:rPr>
          <w:rFonts w:ascii="Times New Roman" w:hAnsi="Times New Roman"/>
          <w:szCs w:val="20"/>
        </w:rPr>
      </w:pPr>
      <w:r w:rsidRPr="009559C2">
        <w:rPr>
          <w:rFonts w:ascii="Times New Roman" w:hAnsi="Times New Roman"/>
          <w:szCs w:val="20"/>
        </w:rPr>
        <w:t xml:space="preserve">FFS: </w:t>
      </w:r>
      <w:r>
        <w:rPr>
          <w:rFonts w:ascii="Times New Roman" w:hAnsi="Times New Roman"/>
          <w:szCs w:val="20"/>
        </w:rPr>
        <w:t>whether/h</w:t>
      </w:r>
      <w:r w:rsidRPr="009559C2">
        <w:rPr>
          <w:rFonts w:ascii="Times New Roman" w:hAnsi="Times New Roman"/>
          <w:szCs w:val="20"/>
        </w:rPr>
        <w:t xml:space="preserve">ow network is informed by the UE that certain conditions are met to trigger Msg4 PDSCH repetition (e.g. RSRP detected at UE is less than x dB) </w:t>
      </w:r>
    </w:p>
    <w:p w14:paraId="3C024FC0" w14:textId="77777777" w:rsidR="000B220A" w:rsidRPr="009559C2" w:rsidRDefault="000B220A" w:rsidP="00AE4CBA">
      <w:pPr>
        <w:pStyle w:val="Paragraphedeliste"/>
        <w:widowControl/>
        <w:numPr>
          <w:ilvl w:val="0"/>
          <w:numId w:val="18"/>
        </w:numPr>
        <w:ind w:leftChars="0"/>
        <w:jc w:val="left"/>
        <w:rPr>
          <w:rFonts w:ascii="Times New Roman" w:hAnsi="Times New Roman"/>
          <w:szCs w:val="20"/>
        </w:rPr>
      </w:pPr>
      <w:r w:rsidRPr="001D7427">
        <w:rPr>
          <w:rFonts w:ascii="Times New Roman" w:hAnsi="Times New Roman"/>
          <w:szCs w:val="20"/>
        </w:rPr>
        <w:t xml:space="preserve">Option 2: The enabling/disabling of </w:t>
      </w:r>
      <w:r w:rsidRPr="009559C2">
        <w:rPr>
          <w:rFonts w:ascii="Times New Roman" w:hAnsi="Times New Roman"/>
          <w:szCs w:val="20"/>
        </w:rPr>
        <w:t xml:space="preserve">Msg4 PDSCH repetition is implicitly indicated by </w:t>
      </w:r>
      <w:r w:rsidRPr="001D7427">
        <w:rPr>
          <w:rFonts w:ascii="Times New Roman" w:hAnsi="Times New Roman"/>
          <w:szCs w:val="20"/>
        </w:rPr>
        <w:t xml:space="preserve">the enabling/disabling of </w:t>
      </w:r>
      <w:r w:rsidRPr="009559C2">
        <w:rPr>
          <w:rFonts w:ascii="Times New Roman" w:hAnsi="Times New Roman"/>
          <w:szCs w:val="20"/>
        </w:rPr>
        <w:t>SIB1 PDSCH repetition.</w:t>
      </w:r>
    </w:p>
    <w:p w14:paraId="3FBA5EE1" w14:textId="77777777" w:rsidR="000B220A" w:rsidRPr="009559C2" w:rsidRDefault="000B220A" w:rsidP="00AE4CBA">
      <w:pPr>
        <w:pStyle w:val="Paragraphedeliste"/>
        <w:widowControl/>
        <w:numPr>
          <w:ilvl w:val="0"/>
          <w:numId w:val="18"/>
        </w:numPr>
        <w:ind w:leftChars="0"/>
        <w:jc w:val="left"/>
        <w:rPr>
          <w:rFonts w:ascii="Times New Roman" w:hAnsi="Times New Roman"/>
          <w:szCs w:val="20"/>
        </w:rPr>
      </w:pPr>
      <w:r w:rsidRPr="009559C2">
        <w:rPr>
          <w:rFonts w:ascii="Times New Roman" w:hAnsi="Times New Roman"/>
          <w:szCs w:val="20"/>
        </w:rPr>
        <w:t xml:space="preserve">Option 3: </w:t>
      </w:r>
      <w:r w:rsidRPr="001D7427">
        <w:rPr>
          <w:rFonts w:ascii="Times New Roman" w:hAnsi="Times New Roman"/>
          <w:szCs w:val="20"/>
        </w:rPr>
        <w:t xml:space="preserve">The enabling/disabling is indicated by </w:t>
      </w:r>
      <w:r w:rsidRPr="009559C2">
        <w:rPr>
          <w:rFonts w:ascii="Times New Roman" w:hAnsi="Times New Roman"/>
          <w:szCs w:val="20"/>
        </w:rPr>
        <w:t>SIB1 configuration</w:t>
      </w:r>
    </w:p>
    <w:p w14:paraId="6BD6A751" w14:textId="77777777" w:rsidR="000B220A" w:rsidRPr="009559C2" w:rsidRDefault="000B220A" w:rsidP="00AE4CBA">
      <w:pPr>
        <w:pStyle w:val="Paragraphedeliste"/>
        <w:widowControl/>
        <w:numPr>
          <w:ilvl w:val="1"/>
          <w:numId w:val="17"/>
        </w:numPr>
        <w:ind w:leftChars="0"/>
        <w:jc w:val="left"/>
        <w:rPr>
          <w:rFonts w:ascii="Times New Roman" w:hAnsi="Times New Roman"/>
          <w:szCs w:val="20"/>
        </w:rPr>
      </w:pPr>
      <w:r w:rsidRPr="009559C2">
        <w:rPr>
          <w:rFonts w:ascii="Times New Roman" w:hAnsi="Times New Roman"/>
          <w:szCs w:val="20"/>
        </w:rPr>
        <w:lastRenderedPageBreak/>
        <w:t xml:space="preserve">FFS: </w:t>
      </w:r>
      <w:r>
        <w:rPr>
          <w:rFonts w:ascii="Times New Roman" w:hAnsi="Times New Roman"/>
          <w:szCs w:val="20"/>
        </w:rPr>
        <w:t>whether/h</w:t>
      </w:r>
      <w:r w:rsidRPr="009559C2">
        <w:rPr>
          <w:rFonts w:ascii="Times New Roman" w:hAnsi="Times New Roman"/>
          <w:szCs w:val="20"/>
        </w:rPr>
        <w:t>ow network is informed by the UE that certain conditions are met to trigger Msg4 PDSCH repetition (e.g. RSRP detected at UE is less than x dB)</w:t>
      </w:r>
    </w:p>
    <w:p w14:paraId="24DDB681" w14:textId="77777777" w:rsidR="000B220A" w:rsidRPr="001D7427" w:rsidRDefault="000B220A" w:rsidP="000B220A">
      <w:pPr>
        <w:rPr>
          <w:rFonts w:eastAsia="SimSun"/>
          <w:bCs/>
          <w:iCs/>
          <w:lang w:eastAsia="zh-CN"/>
        </w:rPr>
      </w:pPr>
      <w:r w:rsidRPr="001D7427">
        <w:rPr>
          <w:rFonts w:eastAsia="SimSun"/>
          <w:bCs/>
          <w:iCs/>
          <w:lang w:eastAsia="zh-CN"/>
        </w:rPr>
        <w:t>FFS: Whether UE reports its capability</w:t>
      </w:r>
    </w:p>
    <w:p w14:paraId="733BC67A" w14:textId="77777777" w:rsidR="000B220A" w:rsidRDefault="000B220A" w:rsidP="000E67B9"/>
    <w:p w14:paraId="0B3662E2" w14:textId="77777777" w:rsidR="00175CC5" w:rsidRDefault="00175CC5" w:rsidP="000E67B9"/>
    <w:p w14:paraId="516AC954" w14:textId="77777777"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2.1.1.1.2 </w:t>
      </w:r>
      <w:r w:rsidRPr="00325BD2">
        <w:rPr>
          <w:rFonts w:ascii="Arial" w:eastAsia="DengXian" w:hAnsi="Arial" w:cs="Arial"/>
          <w:b/>
          <w:sz w:val="22"/>
        </w:rPr>
        <w:t xml:space="preserve">Support of </w:t>
      </w:r>
      <w:proofErr w:type="spellStart"/>
      <w:r w:rsidRPr="00325BD2">
        <w:rPr>
          <w:rFonts w:ascii="Arial" w:eastAsia="DengXian" w:hAnsi="Arial" w:cs="Arial"/>
          <w:b/>
          <w:sz w:val="22"/>
        </w:rPr>
        <w:t>RedCap</w:t>
      </w:r>
      <w:proofErr w:type="spellEnd"/>
      <w:r w:rsidRPr="00325BD2">
        <w:rPr>
          <w:rFonts w:ascii="Arial" w:eastAsia="DengXian" w:hAnsi="Arial" w:cs="Arial"/>
          <w:b/>
          <w:sz w:val="22"/>
        </w:rPr>
        <w:t xml:space="preserve"> and </w:t>
      </w:r>
      <w:proofErr w:type="spellStart"/>
      <w:r w:rsidRPr="00325BD2">
        <w:rPr>
          <w:rFonts w:ascii="Arial" w:eastAsia="DengXian" w:hAnsi="Arial" w:cs="Arial"/>
          <w:b/>
          <w:sz w:val="22"/>
        </w:rPr>
        <w:t>eRedCap</w:t>
      </w:r>
      <w:proofErr w:type="spellEnd"/>
      <w:r w:rsidRPr="00325BD2">
        <w:rPr>
          <w:rFonts w:ascii="Arial" w:eastAsia="DengXian" w:hAnsi="Arial" w:cs="Arial"/>
          <w:b/>
          <w:sz w:val="22"/>
        </w:rPr>
        <w:t xml:space="preserve"> UEs with NR NTN operating in FR1-NTN bands</w:t>
      </w:r>
    </w:p>
    <w:p w14:paraId="77FE5B7C" w14:textId="06295F16" w:rsidR="000E67B9" w:rsidRDefault="000E67B9" w:rsidP="000E67B9">
      <w:pPr>
        <w:rPr>
          <w:iCs/>
        </w:rPr>
      </w:pPr>
    </w:p>
    <w:p w14:paraId="15C98FC9" w14:textId="77777777" w:rsidR="00010597" w:rsidRDefault="00010597" w:rsidP="00010597">
      <w:pPr>
        <w:rPr>
          <w:rFonts w:eastAsia="SimSun"/>
          <w:b/>
          <w:lang w:eastAsia="zh-CN"/>
        </w:rPr>
      </w:pPr>
      <w:r w:rsidRPr="00E92485">
        <w:rPr>
          <w:rFonts w:eastAsia="SimSun"/>
          <w:b/>
          <w:highlight w:val="green"/>
          <w:lang w:eastAsia="zh-CN"/>
        </w:rPr>
        <w:t>Agreement</w:t>
      </w:r>
    </w:p>
    <w:p w14:paraId="709DD1C8" w14:textId="77777777" w:rsidR="00010597" w:rsidRPr="007A7DFE" w:rsidRDefault="00010597" w:rsidP="00010597">
      <w:pPr>
        <w:rPr>
          <w:rFonts w:eastAsia="SimSun"/>
          <w:b/>
          <w:lang w:eastAsia="zh-CN"/>
        </w:rPr>
      </w:pPr>
      <w:r>
        <w:rPr>
          <w:rFonts w:eastAsia="SimSun"/>
          <w:b/>
          <w:lang w:eastAsia="zh-CN"/>
        </w:rPr>
        <w:t>Update</w:t>
      </w:r>
      <w:r w:rsidRPr="00064389">
        <w:rPr>
          <w:rFonts w:eastAsia="SimSun" w:hint="eastAsia"/>
          <w:b/>
          <w:lang w:eastAsia="zh-CN"/>
        </w:rPr>
        <w:t xml:space="preserve"> the </w:t>
      </w:r>
      <w:r w:rsidRPr="00E92485">
        <w:rPr>
          <w:rFonts w:eastAsia="SimSun" w:hint="eastAsia"/>
          <w:b/>
          <w:highlight w:val="darkYellow"/>
          <w:lang w:eastAsia="zh-CN"/>
        </w:rPr>
        <w:t>w</w:t>
      </w:r>
      <w:r w:rsidRPr="00E92485">
        <w:rPr>
          <w:b/>
          <w:highlight w:val="darkYellow"/>
          <w:lang w:eastAsia="zh-CN"/>
        </w:rPr>
        <w:t>orking assumption</w:t>
      </w:r>
      <w:r>
        <w:rPr>
          <w:b/>
          <w:lang w:eastAsia="zh-CN"/>
        </w:rPr>
        <w:t xml:space="preserve"> </w:t>
      </w:r>
      <w:r w:rsidRPr="00064389">
        <w:rPr>
          <w:rFonts w:eastAsia="SimSun" w:hint="eastAsia"/>
          <w:b/>
          <w:lang w:eastAsia="zh-CN"/>
        </w:rPr>
        <w:t xml:space="preserve">in RAN1 #120 with the following updates: </w:t>
      </w:r>
    </w:p>
    <w:p w14:paraId="7185D599" w14:textId="77777777" w:rsidR="00010597" w:rsidRDefault="00010597" w:rsidP="00010597">
      <w:pPr>
        <w:rPr>
          <w:rFonts w:eastAsia="SimSun" w:cs="Times"/>
          <w:lang w:eastAsia="zh-CN"/>
        </w:rPr>
      </w:pPr>
      <w:r>
        <w:t xml:space="preserve">For Rel-19 </w:t>
      </w:r>
      <w:r>
        <w:rPr>
          <w:lang w:eastAsia="zh-CN"/>
        </w:rPr>
        <w:t xml:space="preserve">NTN </w:t>
      </w:r>
      <w:r>
        <w:t xml:space="preserve">HD-FDD (e)Redcap UE in RRC connected mode, </w:t>
      </w:r>
      <w:r>
        <w:rPr>
          <w:lang w:eastAsia="zh-CN"/>
        </w:rPr>
        <w:t xml:space="preserve">the following handling rule </w:t>
      </w:r>
      <w:r>
        <w:t>for collision case 4</w:t>
      </w:r>
      <w:r>
        <w:rPr>
          <w:lang w:eastAsia="zh-CN"/>
        </w:rPr>
        <w:t xml:space="preserve"> is supported:</w:t>
      </w:r>
    </w:p>
    <w:p w14:paraId="366036CF" w14:textId="77777777" w:rsidR="00010597" w:rsidRDefault="00010597" w:rsidP="00AE4CBA">
      <w:pPr>
        <w:pStyle w:val="Paragraphedeliste"/>
        <w:widowControl/>
        <w:numPr>
          <w:ilvl w:val="0"/>
          <w:numId w:val="13"/>
        </w:numPr>
        <w:overflowPunct w:val="0"/>
        <w:autoSpaceDE w:val="0"/>
        <w:autoSpaceDN w:val="0"/>
        <w:adjustRightInd w:val="0"/>
        <w:ind w:leftChars="0"/>
        <w:jc w:val="left"/>
        <w:textAlignment w:val="baseline"/>
        <w:rPr>
          <w:rFonts w:cs="Times"/>
          <w:color w:val="000000"/>
        </w:rPr>
      </w:pPr>
      <w:r>
        <w:rPr>
          <w:rFonts w:cs="Times"/>
          <w:color w:val="000000"/>
        </w:rPr>
        <w:t>Handling of collision with PDSCH</w:t>
      </w:r>
      <w:r w:rsidRPr="009D7403">
        <w:rPr>
          <w:rFonts w:cs="Times"/>
          <w:color w:val="000000"/>
        </w:rPr>
        <w:t xml:space="preserve"> </w:t>
      </w:r>
      <w:r w:rsidRPr="00A77042">
        <w:rPr>
          <w:rFonts w:cs="Times"/>
          <w:color w:val="000000"/>
        </w:rPr>
        <w:t xml:space="preserve">(at least for system information) </w:t>
      </w:r>
      <w:r>
        <w:rPr>
          <w:rFonts w:cs="Times"/>
          <w:color w:val="000000"/>
        </w:rPr>
        <w:t>scheduled by Type-0/0A</w:t>
      </w:r>
      <w:del w:id="1" w:author="Moderator" w:date="2025-04-10T11:24:00Z">
        <w:r w:rsidRPr="009D7403" w:rsidDel="00E92485">
          <w:rPr>
            <w:rFonts w:cs="Times"/>
            <w:color w:val="000000"/>
          </w:rPr>
          <w:delText>[/1][/2]</w:delText>
        </w:r>
      </w:del>
      <w:r>
        <w:rPr>
          <w:rFonts w:cs="Times"/>
          <w:color w:val="000000"/>
        </w:rPr>
        <w:t>-PDCCH CSS</w:t>
      </w:r>
      <w:r w:rsidRPr="00B554DF">
        <w:rPr>
          <w:rFonts w:eastAsia="SimSun" w:cs="Times" w:hint="eastAsia"/>
          <w:color w:val="000000"/>
          <w:lang w:eastAsia="zh-CN"/>
        </w:rPr>
        <w:t xml:space="preserve"> </w:t>
      </w:r>
      <w:r>
        <w:rPr>
          <w:rFonts w:cs="Times"/>
          <w:color w:val="000000"/>
        </w:rPr>
        <w:t xml:space="preserve">in RRC-Connected mode is left to UE implementation whether to prioritize UL or prioritize DL with the constraint in the </w:t>
      </w:r>
      <w:del w:id="2" w:author="Moderator" w:date="2025-04-10T11:28:00Z">
        <w:r w:rsidDel="00E92485">
          <w:rPr>
            <w:rFonts w:cs="Times"/>
            <w:color w:val="000000"/>
          </w:rPr>
          <w:delText xml:space="preserve">following </w:delText>
        </w:r>
      </w:del>
      <w:r>
        <w:rPr>
          <w:rFonts w:cs="Times"/>
          <w:color w:val="000000"/>
        </w:rPr>
        <w:t>note</w:t>
      </w:r>
      <w:ins w:id="3" w:author="Moderator" w:date="2025-04-10T11:28:00Z">
        <w:r>
          <w:rPr>
            <w:rFonts w:cs="Times"/>
            <w:color w:val="000000"/>
          </w:rPr>
          <w:t>2</w:t>
        </w:r>
      </w:ins>
      <w:r>
        <w:rPr>
          <w:rFonts w:cs="Times"/>
          <w:color w:val="000000"/>
        </w:rPr>
        <w:t>.</w:t>
      </w:r>
    </w:p>
    <w:p w14:paraId="24237027" w14:textId="77777777" w:rsidR="00010597" w:rsidRDefault="00010597" w:rsidP="00AE4CBA">
      <w:pPr>
        <w:pStyle w:val="Paragraphedeliste"/>
        <w:widowControl/>
        <w:numPr>
          <w:ilvl w:val="0"/>
          <w:numId w:val="13"/>
        </w:numPr>
        <w:overflowPunct w:val="0"/>
        <w:autoSpaceDE w:val="0"/>
        <w:autoSpaceDN w:val="0"/>
        <w:adjustRightInd w:val="0"/>
        <w:ind w:leftChars="0"/>
        <w:jc w:val="left"/>
        <w:textAlignment w:val="baseline"/>
        <w:rPr>
          <w:ins w:id="4" w:author="Moderator" w:date="2025-04-10T11:24:00Z"/>
          <w:rFonts w:cs="Times"/>
          <w:color w:val="000000"/>
        </w:rPr>
      </w:pPr>
      <w:ins w:id="5" w:author="Moderator" w:date="2025-04-10T11:24:00Z">
        <w:r>
          <w:rPr>
            <w:rFonts w:cs="Times"/>
            <w:color w:val="000000"/>
          </w:rPr>
          <w:t>Handling of collision with PDSCH</w:t>
        </w:r>
        <w:r w:rsidRPr="009D7403">
          <w:rPr>
            <w:rFonts w:cs="Times"/>
            <w:color w:val="000000"/>
          </w:rPr>
          <w:t xml:space="preserve"> </w:t>
        </w:r>
        <w:r>
          <w:rPr>
            <w:rFonts w:cs="Times"/>
            <w:color w:val="000000"/>
          </w:rPr>
          <w:t>scheduled by Type-</w:t>
        </w:r>
        <w:r w:rsidRPr="009D7403">
          <w:rPr>
            <w:rFonts w:cs="Times"/>
            <w:color w:val="000000"/>
          </w:rPr>
          <w:t>1/2</w:t>
        </w:r>
        <w:r>
          <w:rPr>
            <w:rFonts w:cs="Times"/>
            <w:color w:val="000000"/>
          </w:rPr>
          <w:t>-PDCCH CSS</w:t>
        </w:r>
        <w:r w:rsidRPr="00B554DF">
          <w:rPr>
            <w:rFonts w:eastAsia="SimSun" w:cs="Times" w:hint="eastAsia"/>
            <w:color w:val="000000"/>
            <w:lang w:eastAsia="zh-CN"/>
          </w:rPr>
          <w:t xml:space="preserve"> </w:t>
        </w:r>
        <w:r>
          <w:rPr>
            <w:rFonts w:cs="Times"/>
            <w:color w:val="000000"/>
          </w:rPr>
          <w:t>in RRC-Connected mode is left to UE implementation whether to prioritize UL or prioritize DL</w:t>
        </w:r>
      </w:ins>
      <w:ins w:id="6" w:author="Moderator" w:date="2025-04-10T11:28:00Z">
        <w:r w:rsidRPr="00E92485">
          <w:rPr>
            <w:rFonts w:cs="Times"/>
            <w:color w:val="000000"/>
          </w:rPr>
          <w:t xml:space="preserve"> </w:t>
        </w:r>
        <w:r>
          <w:rPr>
            <w:rFonts w:cs="Times"/>
            <w:color w:val="000000"/>
          </w:rPr>
          <w:t>with the constraint in the note2</w:t>
        </w:r>
      </w:ins>
      <w:ins w:id="7" w:author="Moderator" w:date="2025-04-10T11:24:00Z">
        <w:r>
          <w:rPr>
            <w:rFonts w:cs="Times"/>
            <w:color w:val="000000"/>
          </w:rPr>
          <w:t>.</w:t>
        </w:r>
      </w:ins>
    </w:p>
    <w:p w14:paraId="7E92508C" w14:textId="77777777" w:rsidR="00010597" w:rsidRDefault="00010597" w:rsidP="00AE4CBA">
      <w:pPr>
        <w:pStyle w:val="Paragraphedeliste"/>
        <w:widowControl/>
        <w:numPr>
          <w:ilvl w:val="0"/>
          <w:numId w:val="13"/>
        </w:numPr>
        <w:overflowPunct w:val="0"/>
        <w:autoSpaceDE w:val="0"/>
        <w:autoSpaceDN w:val="0"/>
        <w:adjustRightInd w:val="0"/>
        <w:ind w:leftChars="0"/>
        <w:jc w:val="left"/>
        <w:textAlignment w:val="baseline"/>
        <w:rPr>
          <w:rFonts w:cs="Times"/>
          <w:color w:val="000000"/>
        </w:rPr>
      </w:pPr>
      <w:r>
        <w:rPr>
          <w:rFonts w:cs="Times"/>
          <w:color w:val="000000"/>
        </w:rPr>
        <w:t>FFS: handling of PDCCH ordered PRACH transmission</w:t>
      </w:r>
    </w:p>
    <w:p w14:paraId="4E28F688" w14:textId="77777777" w:rsidR="00010597" w:rsidRDefault="00010597" w:rsidP="00AE4CBA">
      <w:pPr>
        <w:pStyle w:val="Paragraphedeliste"/>
        <w:widowControl/>
        <w:numPr>
          <w:ilvl w:val="0"/>
          <w:numId w:val="13"/>
        </w:numPr>
        <w:overflowPunct w:val="0"/>
        <w:autoSpaceDE w:val="0"/>
        <w:autoSpaceDN w:val="0"/>
        <w:adjustRightInd w:val="0"/>
        <w:ind w:leftChars="0"/>
        <w:jc w:val="left"/>
        <w:textAlignment w:val="baseline"/>
        <w:rPr>
          <w:rFonts w:cs="Times"/>
          <w:color w:val="000000"/>
        </w:rPr>
      </w:pPr>
      <w:r>
        <w:rPr>
          <w:rFonts w:cs="Times"/>
          <w:color w:val="000000"/>
        </w:rPr>
        <w:t>For other use cases, default priority rule for collision case 4 in RRC-Connected mode is that</w:t>
      </w:r>
      <w:r w:rsidRPr="009D7403">
        <w:rPr>
          <w:rFonts w:cs="Times"/>
          <w:color w:val="000000"/>
        </w:rPr>
        <w:t xml:space="preserve"> </w:t>
      </w:r>
      <w:del w:id="8" w:author="缪德山" w:date="2025-04-10T12:02:00Z">
        <w:r w:rsidRPr="009D7403" w:rsidDel="009D7403">
          <w:rPr>
            <w:rFonts w:cs="Times"/>
            <w:color w:val="000000"/>
          </w:rPr>
          <w:delText>[</w:delText>
        </w:r>
      </w:del>
      <w:r w:rsidRPr="009D7403">
        <w:rPr>
          <w:rFonts w:cs="Times"/>
          <w:color w:val="000000"/>
        </w:rPr>
        <w:t xml:space="preserve">DL </w:t>
      </w:r>
      <w:del w:id="9" w:author="缪德山" w:date="2025-04-10T12:02:00Z">
        <w:r w:rsidRPr="009D7403" w:rsidDel="009D7403">
          <w:rPr>
            <w:rFonts w:cs="Times"/>
            <w:color w:val="000000"/>
          </w:rPr>
          <w:delText>or UL]</w:delText>
        </w:r>
        <w:r w:rsidDel="009D7403">
          <w:rPr>
            <w:rFonts w:cs="Times"/>
            <w:color w:val="000000"/>
          </w:rPr>
          <w:delText xml:space="preserve"> </w:delText>
        </w:r>
      </w:del>
      <w:r>
        <w:rPr>
          <w:rFonts w:cs="Times"/>
          <w:color w:val="000000"/>
        </w:rPr>
        <w:t>is prioritized.</w:t>
      </w:r>
    </w:p>
    <w:p w14:paraId="148699FF" w14:textId="77777777" w:rsidR="00010597" w:rsidRDefault="00010597" w:rsidP="00AE4CBA">
      <w:pPr>
        <w:pStyle w:val="Paragraphedeliste"/>
        <w:widowControl/>
        <w:numPr>
          <w:ilvl w:val="1"/>
          <w:numId w:val="13"/>
        </w:numPr>
        <w:overflowPunct w:val="0"/>
        <w:autoSpaceDE w:val="0"/>
        <w:autoSpaceDN w:val="0"/>
        <w:adjustRightInd w:val="0"/>
        <w:ind w:leftChars="0"/>
        <w:jc w:val="left"/>
        <w:textAlignment w:val="baseline"/>
        <w:rPr>
          <w:rFonts w:cs="Times"/>
          <w:color w:val="000000"/>
        </w:rPr>
      </w:pPr>
      <w:r>
        <w:rPr>
          <w:rFonts w:cs="Times"/>
          <w:color w:val="000000"/>
        </w:rPr>
        <w:t>Network is allowed to indicate</w:t>
      </w:r>
      <w:r w:rsidRPr="00B554DF">
        <w:rPr>
          <w:rFonts w:eastAsia="SimSun" w:cs="Times" w:hint="eastAsia"/>
          <w:color w:val="000000"/>
          <w:lang w:eastAsia="zh-CN"/>
        </w:rPr>
        <w:t xml:space="preserve"> </w:t>
      </w:r>
      <w:del w:id="10" w:author="缪德山" w:date="2025-04-10T12:00:00Z">
        <w:r w:rsidRPr="009D7403" w:rsidDel="009D7403">
          <w:rPr>
            <w:rFonts w:cs="Times"/>
            <w:color w:val="000000"/>
          </w:rPr>
          <w:delText>[</w:delText>
        </w:r>
      </w:del>
      <w:r>
        <w:rPr>
          <w:rFonts w:cs="Times"/>
          <w:color w:val="000000"/>
        </w:rPr>
        <w:t>UL</w:t>
      </w:r>
      <w:del w:id="11" w:author="缪德山" w:date="2025-04-10T12:00:00Z">
        <w:r w:rsidRPr="009D7403" w:rsidDel="009D7403">
          <w:rPr>
            <w:rFonts w:cs="Times"/>
            <w:color w:val="000000"/>
          </w:rPr>
          <w:delText xml:space="preserve"> or DL]</w:delText>
        </w:r>
      </w:del>
      <w:r>
        <w:rPr>
          <w:rFonts w:cs="Times"/>
          <w:color w:val="000000"/>
        </w:rPr>
        <w:t xml:space="preserve"> overriding </w:t>
      </w:r>
      <w:del w:id="12" w:author="缪德山" w:date="2025-04-10T12:00:00Z">
        <w:r w:rsidRPr="009D7403" w:rsidDel="009D7403">
          <w:rPr>
            <w:rFonts w:cs="Times"/>
            <w:color w:val="000000"/>
          </w:rPr>
          <w:delText>[</w:delText>
        </w:r>
      </w:del>
      <w:r>
        <w:rPr>
          <w:rFonts w:cs="Times"/>
          <w:color w:val="000000"/>
        </w:rPr>
        <w:t xml:space="preserve">DL </w:t>
      </w:r>
      <w:del w:id="13" w:author="缪德山" w:date="2025-04-10T12:00:00Z">
        <w:r w:rsidRPr="009D7403" w:rsidDel="009D7403">
          <w:rPr>
            <w:rFonts w:cs="Times"/>
            <w:color w:val="000000"/>
          </w:rPr>
          <w:delText>or UL]</w:delText>
        </w:r>
        <w:r w:rsidDel="009D7403">
          <w:rPr>
            <w:rFonts w:cs="Times"/>
            <w:color w:val="000000"/>
          </w:rPr>
          <w:delText xml:space="preserve"> </w:delText>
        </w:r>
      </w:del>
      <w:r>
        <w:rPr>
          <w:rFonts w:cs="Times"/>
          <w:color w:val="000000"/>
        </w:rPr>
        <w:t>for all cases</w:t>
      </w:r>
    </w:p>
    <w:p w14:paraId="0ACE9645" w14:textId="77777777" w:rsidR="00010597" w:rsidRDefault="00010597" w:rsidP="00AE4CBA">
      <w:pPr>
        <w:pStyle w:val="Paragraphedeliste"/>
        <w:widowControl/>
        <w:numPr>
          <w:ilvl w:val="2"/>
          <w:numId w:val="13"/>
        </w:numPr>
        <w:overflowPunct w:val="0"/>
        <w:autoSpaceDE w:val="0"/>
        <w:autoSpaceDN w:val="0"/>
        <w:adjustRightInd w:val="0"/>
        <w:ind w:leftChars="0"/>
        <w:jc w:val="left"/>
        <w:textAlignment w:val="baseline"/>
        <w:rPr>
          <w:rFonts w:cs="Times"/>
          <w:color w:val="000000"/>
        </w:rPr>
      </w:pPr>
      <w:r>
        <w:rPr>
          <w:rFonts w:cs="Times"/>
          <w:color w:val="000000"/>
        </w:rPr>
        <w:t>This is signaled by one UE specific RRC parameter</w:t>
      </w:r>
    </w:p>
    <w:p w14:paraId="3267853F" w14:textId="77777777" w:rsidR="00010597" w:rsidRDefault="00010597" w:rsidP="00AE4CBA">
      <w:pPr>
        <w:pStyle w:val="Paragraphedeliste"/>
        <w:widowControl/>
        <w:numPr>
          <w:ilvl w:val="1"/>
          <w:numId w:val="13"/>
        </w:numPr>
        <w:overflowPunct w:val="0"/>
        <w:autoSpaceDE w:val="0"/>
        <w:autoSpaceDN w:val="0"/>
        <w:adjustRightInd w:val="0"/>
        <w:ind w:leftChars="0"/>
        <w:jc w:val="left"/>
        <w:textAlignment w:val="baseline"/>
        <w:rPr>
          <w:rFonts w:cs="Times"/>
          <w:color w:val="000000"/>
        </w:rPr>
      </w:pPr>
      <w:r>
        <w:rPr>
          <w:rFonts w:cs="Times"/>
          <w:color w:val="000000"/>
        </w:rPr>
        <w:t>Note</w:t>
      </w:r>
      <w:ins w:id="14" w:author="Moderator" w:date="2025-04-10T11:29:00Z">
        <w:r>
          <w:rPr>
            <w:rFonts w:cs="Times"/>
            <w:color w:val="000000"/>
          </w:rPr>
          <w:t>1</w:t>
        </w:r>
      </w:ins>
      <w:r>
        <w:rPr>
          <w:rFonts w:cs="Times"/>
          <w:color w:val="000000"/>
        </w:rPr>
        <w:t>: if DL is prioritized, the DL prioritization applies only if the UL cancellation timeline can be satisfied, otherwise UL is prioritized.</w:t>
      </w:r>
    </w:p>
    <w:p w14:paraId="486F93DC" w14:textId="77777777" w:rsidR="00010597" w:rsidRDefault="00010597" w:rsidP="00010597">
      <w:pPr>
        <w:ind w:firstLine="720"/>
        <w:jc w:val="both"/>
      </w:pPr>
    </w:p>
    <w:p w14:paraId="7B882DD1" w14:textId="77777777" w:rsidR="00010597" w:rsidRDefault="00010597" w:rsidP="00010597">
      <w:pPr>
        <w:ind w:firstLine="720"/>
        <w:jc w:val="both"/>
      </w:pPr>
      <w:r>
        <w:t>Note</w:t>
      </w:r>
      <w:ins w:id="15" w:author="Moderator" w:date="2025-04-10T11:28:00Z">
        <w:r>
          <w:t>2</w:t>
        </w:r>
      </w:ins>
      <w:r>
        <w:t>: UE shall comply to the following existing procedure in 38.331:</w:t>
      </w:r>
    </w:p>
    <w:p w14:paraId="3252B565" w14:textId="77777777" w:rsidR="00010597" w:rsidRDefault="00010597" w:rsidP="00AE4CBA">
      <w:pPr>
        <w:numPr>
          <w:ilvl w:val="0"/>
          <w:numId w:val="14"/>
        </w:numPr>
        <w:spacing w:after="0" w:line="259" w:lineRule="auto"/>
        <w:contextualSpacing/>
        <w:rPr>
          <w:lang w:eastAsia="zh-CN"/>
        </w:rPr>
      </w:pPr>
      <w:r>
        <w:t>UEs in RRC_CONNECTED shall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r>
        <w:rPr>
          <w:lang w:eastAsia="zh-CN"/>
        </w:rPr>
        <w:t xml:space="preserve"> </w:t>
      </w:r>
    </w:p>
    <w:p w14:paraId="7C317E0B" w14:textId="77777777" w:rsidR="00010597" w:rsidRDefault="00010597" w:rsidP="000E67B9">
      <w:pPr>
        <w:rPr>
          <w:iCs/>
        </w:rPr>
      </w:pPr>
    </w:p>
    <w:p w14:paraId="24550E51" w14:textId="77777777" w:rsidR="00175CC5" w:rsidRPr="00176421" w:rsidRDefault="00175CC5" w:rsidP="000E67B9">
      <w:pPr>
        <w:rPr>
          <w:iCs/>
        </w:rPr>
      </w:pPr>
    </w:p>
    <w:p w14:paraId="74088AFF" w14:textId="77777777" w:rsidR="000E67B9" w:rsidRPr="00325BD2" w:rsidRDefault="000E67B9" w:rsidP="000E67B9">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2.1.1.1.3 </w:t>
      </w:r>
      <w:r w:rsidRPr="00325BD2">
        <w:rPr>
          <w:rFonts w:ascii="Arial" w:eastAsia="DengXian" w:hAnsi="Arial" w:cs="Arial"/>
          <w:b/>
          <w:sz w:val="22"/>
        </w:rPr>
        <w:t>NR-NTN uplink capacity/throughput enhancement</w:t>
      </w:r>
    </w:p>
    <w:p w14:paraId="7FE76331" w14:textId="643C66C7" w:rsidR="000E67B9" w:rsidRDefault="000E67B9" w:rsidP="000E67B9">
      <w:pPr>
        <w:rPr>
          <w:color w:val="000000"/>
          <w:lang w:eastAsia="ko-KR"/>
        </w:rPr>
      </w:pPr>
    </w:p>
    <w:p w14:paraId="19E966E2" w14:textId="77777777" w:rsidR="005F415C" w:rsidRPr="00A01F9D" w:rsidRDefault="005F415C" w:rsidP="005F415C">
      <w:pPr>
        <w:rPr>
          <w:lang w:eastAsia="x-none"/>
        </w:rPr>
      </w:pPr>
      <w:r w:rsidRPr="00A01F9D">
        <w:rPr>
          <w:highlight w:val="green"/>
          <w:lang w:eastAsia="x-none"/>
        </w:rPr>
        <w:t>Agreement</w:t>
      </w:r>
    </w:p>
    <w:p w14:paraId="2A1CBE4D" w14:textId="77777777" w:rsidR="005F415C" w:rsidRPr="00A01F9D" w:rsidRDefault="005F415C" w:rsidP="005F415C">
      <w:pPr>
        <w:rPr>
          <w:lang w:eastAsia="x-none"/>
        </w:rPr>
      </w:pPr>
      <w:r w:rsidRPr="00A01F9D">
        <w:rPr>
          <w:lang w:eastAsia="x-none"/>
        </w:rPr>
        <w:t>RAN1 assumes that the UE is required to maintain p</w:t>
      </w:r>
      <w:r w:rsidRPr="00A01F9D">
        <w:rPr>
          <w:rFonts w:hint="eastAsia"/>
          <w:lang w:eastAsia="x-none"/>
        </w:rPr>
        <w:t>hase continuity and power consistency for</w:t>
      </w:r>
      <w:r w:rsidRPr="00A01F9D">
        <w:rPr>
          <w:lang w:eastAsia="x-none"/>
        </w:rPr>
        <w:t xml:space="preserve"> the duration of one</w:t>
      </w:r>
      <w:r w:rsidRPr="00A01F9D">
        <w:rPr>
          <w:rFonts w:hint="eastAsia"/>
          <w:lang w:eastAsia="x-none"/>
        </w:rPr>
        <w:t xml:space="preserve"> OCC </w:t>
      </w:r>
      <w:r w:rsidRPr="00A01F9D">
        <w:rPr>
          <w:lang w:eastAsia="x-none"/>
        </w:rPr>
        <w:t xml:space="preserve">group </w:t>
      </w:r>
      <w:r w:rsidRPr="00A01F9D">
        <w:rPr>
          <w:rFonts w:hint="eastAsia"/>
          <w:lang w:eastAsia="x-none"/>
        </w:rPr>
        <w:t>with PUSCH.</w:t>
      </w:r>
    </w:p>
    <w:p w14:paraId="2BBD4D6A" w14:textId="77777777" w:rsidR="005F415C" w:rsidRPr="00A01F9D" w:rsidRDefault="005F415C" w:rsidP="00AE4CBA">
      <w:pPr>
        <w:pStyle w:val="Paragraphedeliste"/>
        <w:widowControl/>
        <w:numPr>
          <w:ilvl w:val="0"/>
          <w:numId w:val="19"/>
        </w:numPr>
        <w:ind w:leftChars="280" w:left="920"/>
        <w:jc w:val="left"/>
      </w:pPr>
      <w:r w:rsidRPr="00A01F9D">
        <w:rPr>
          <w:rFonts w:hint="eastAsia"/>
        </w:rPr>
        <w:t>F</w:t>
      </w:r>
      <w:r w:rsidRPr="00A01F9D">
        <w:t>FS: under which conditions the above applies, e.g. under the same conditions that phase continuity applies for DMRS bundling</w:t>
      </w:r>
    </w:p>
    <w:p w14:paraId="184FB340" w14:textId="77777777" w:rsidR="005F415C" w:rsidRDefault="005F415C" w:rsidP="005F415C">
      <w:pPr>
        <w:rPr>
          <w:lang w:eastAsia="x-none"/>
        </w:rPr>
      </w:pPr>
    </w:p>
    <w:p w14:paraId="449C6CA0" w14:textId="77777777" w:rsidR="005F415C" w:rsidRPr="00A01F9D" w:rsidRDefault="005F415C" w:rsidP="005F415C">
      <w:pPr>
        <w:rPr>
          <w:lang w:eastAsia="x-none"/>
        </w:rPr>
      </w:pPr>
      <w:bookmarkStart w:id="16" w:name="OLE_LINK420"/>
      <w:r w:rsidRPr="00A01F9D">
        <w:rPr>
          <w:highlight w:val="green"/>
          <w:lang w:eastAsia="x-none"/>
        </w:rPr>
        <w:t>Agreement</w:t>
      </w:r>
    </w:p>
    <w:p w14:paraId="40000FD1" w14:textId="77777777" w:rsidR="005F415C" w:rsidRPr="00DE3EC1" w:rsidRDefault="005F415C" w:rsidP="005F415C">
      <w:pPr>
        <w:rPr>
          <w:bCs/>
          <w:iCs/>
        </w:rPr>
      </w:pPr>
      <w:r w:rsidRPr="00DE3EC1">
        <w:rPr>
          <w:bCs/>
          <w:iCs/>
        </w:rPr>
        <w:t>Send LS to RAN4 on requirements for the phase continuity and power consistency:</w:t>
      </w:r>
    </w:p>
    <w:p w14:paraId="5D6B88A9" w14:textId="77777777" w:rsidR="005F415C" w:rsidRPr="00DE3EC1" w:rsidRDefault="005F415C" w:rsidP="005F415C">
      <w:pPr>
        <w:rPr>
          <w:bCs/>
          <w:iCs/>
        </w:rPr>
      </w:pPr>
    </w:p>
    <w:p w14:paraId="01669D08" w14:textId="77777777" w:rsidR="005F415C" w:rsidRPr="00DE3EC1" w:rsidRDefault="005F415C" w:rsidP="005F415C">
      <w:pPr>
        <w:ind w:leftChars="100" w:left="200"/>
        <w:rPr>
          <w:bCs/>
          <w:iCs/>
        </w:rPr>
      </w:pPr>
      <w:r w:rsidRPr="00DE3EC1">
        <w:rPr>
          <w:rFonts w:hint="eastAsia"/>
          <w:bCs/>
          <w:iCs/>
        </w:rPr>
        <w:t>R</w:t>
      </w:r>
      <w:r w:rsidRPr="00DE3EC1">
        <w:rPr>
          <w:bCs/>
          <w:iCs/>
        </w:rPr>
        <w:t>AN1 has agreed the following:</w:t>
      </w:r>
    </w:p>
    <w:bookmarkEnd w:id="16"/>
    <w:p w14:paraId="58A2E305" w14:textId="77777777" w:rsidR="005F415C" w:rsidRPr="00DE3EC1" w:rsidRDefault="005F415C" w:rsidP="00AE4CBA">
      <w:pPr>
        <w:pStyle w:val="Paragraphedeliste"/>
        <w:widowControl/>
        <w:numPr>
          <w:ilvl w:val="0"/>
          <w:numId w:val="19"/>
        </w:numPr>
        <w:ind w:leftChars="280" w:left="920"/>
        <w:jc w:val="left"/>
        <w:rPr>
          <w:bCs/>
          <w:iCs/>
          <w:szCs w:val="20"/>
        </w:rPr>
      </w:pPr>
      <w:r w:rsidRPr="00DE3EC1">
        <w:rPr>
          <w:rFonts w:hint="eastAsia"/>
          <w:bCs/>
          <w:iCs/>
          <w:szCs w:val="20"/>
        </w:rPr>
        <w:t>RAN1 assumes that the UE is required to maintain phase continuity and power consistency for the duration of one OCC group with PUSCH.</w:t>
      </w:r>
    </w:p>
    <w:p w14:paraId="7BEC099C" w14:textId="77777777" w:rsidR="005F415C" w:rsidRPr="00DE3EC1" w:rsidRDefault="005F415C" w:rsidP="00AE4CBA">
      <w:pPr>
        <w:pStyle w:val="Paragraphedeliste"/>
        <w:widowControl/>
        <w:numPr>
          <w:ilvl w:val="1"/>
          <w:numId w:val="19"/>
        </w:numPr>
        <w:ind w:leftChars="640" w:left="1640"/>
        <w:jc w:val="left"/>
        <w:rPr>
          <w:bCs/>
          <w:iCs/>
          <w:szCs w:val="20"/>
        </w:rPr>
      </w:pPr>
      <w:r w:rsidRPr="00DE3EC1">
        <w:rPr>
          <w:bCs/>
          <w:iCs/>
          <w:szCs w:val="20"/>
        </w:rPr>
        <w:lastRenderedPageBreak/>
        <w:t xml:space="preserve">FFS: under which conditions the above applies, e.g. under the same conditions that phase continuity applies for DMRS bundling </w:t>
      </w:r>
    </w:p>
    <w:p w14:paraId="2939A653" w14:textId="77777777" w:rsidR="005F415C" w:rsidRDefault="005F415C" w:rsidP="005F415C">
      <w:pPr>
        <w:ind w:leftChars="100" w:left="200"/>
        <w:rPr>
          <w:bCs/>
          <w:iCs/>
        </w:rPr>
      </w:pPr>
    </w:p>
    <w:p w14:paraId="23AE9359" w14:textId="77777777" w:rsidR="005F415C" w:rsidRPr="00DE3EC1" w:rsidRDefault="005F415C" w:rsidP="005F415C">
      <w:pPr>
        <w:ind w:leftChars="100" w:left="200"/>
        <w:rPr>
          <w:bCs/>
          <w:iCs/>
        </w:rPr>
      </w:pPr>
      <w:r w:rsidRPr="00DE3EC1">
        <w:rPr>
          <w:bCs/>
          <w:iCs/>
        </w:rPr>
        <w:t>RAN1 ask RAN4 whether the same phase continuity requirements as for DMRS bundling can be applied for OCC length 2 and/or OCC length 4 under the same conditions as for DMRS bundling, or if new requirements are needed.</w:t>
      </w:r>
    </w:p>
    <w:p w14:paraId="51333710" w14:textId="77777777" w:rsidR="005F415C" w:rsidRDefault="005F415C" w:rsidP="005F415C">
      <w:pPr>
        <w:rPr>
          <w:lang w:eastAsia="x-none"/>
        </w:rPr>
      </w:pPr>
    </w:p>
    <w:p w14:paraId="34D44E0F" w14:textId="77777777" w:rsidR="005F415C" w:rsidRPr="00A01F9D" w:rsidRDefault="005F415C" w:rsidP="005F415C">
      <w:pPr>
        <w:rPr>
          <w:lang w:eastAsia="x-none"/>
        </w:rPr>
      </w:pPr>
      <w:r w:rsidRPr="00A01F9D">
        <w:rPr>
          <w:highlight w:val="green"/>
          <w:lang w:eastAsia="x-none"/>
        </w:rPr>
        <w:t>Agreement</w:t>
      </w:r>
    </w:p>
    <w:p w14:paraId="4FC368D8" w14:textId="77777777" w:rsidR="005F415C" w:rsidRDefault="005F415C" w:rsidP="005F415C">
      <w:pPr>
        <w:rPr>
          <w:lang w:eastAsia="x-none"/>
        </w:rPr>
      </w:pPr>
      <w:r>
        <w:rPr>
          <w:lang w:eastAsia="x-none"/>
        </w:rPr>
        <w:t xml:space="preserve">The draft LS in </w:t>
      </w:r>
      <w:r w:rsidRPr="00C417FE">
        <w:rPr>
          <w:lang w:eastAsia="x-none"/>
        </w:rPr>
        <w:t>R1-2503070</w:t>
      </w:r>
      <w:r>
        <w:rPr>
          <w:lang w:eastAsia="x-none"/>
        </w:rPr>
        <w:t xml:space="preserve"> is endorsed. Final LS is in </w:t>
      </w:r>
      <w:r w:rsidRPr="00C417FE">
        <w:rPr>
          <w:highlight w:val="green"/>
          <w:lang w:eastAsia="x-none"/>
        </w:rPr>
        <w:t>R1-2503071</w:t>
      </w:r>
      <w:r>
        <w:rPr>
          <w:lang w:eastAsia="x-none"/>
        </w:rPr>
        <w:t>.</w:t>
      </w:r>
    </w:p>
    <w:p w14:paraId="169A06AE" w14:textId="77777777" w:rsidR="005F415C" w:rsidRDefault="005F415C" w:rsidP="005F415C">
      <w:pPr>
        <w:rPr>
          <w:lang w:eastAsia="x-none"/>
        </w:rPr>
      </w:pPr>
    </w:p>
    <w:p w14:paraId="6522279B" w14:textId="77777777" w:rsidR="005F415C" w:rsidRPr="00743FA2" w:rsidRDefault="005F415C" w:rsidP="005F415C">
      <w:pPr>
        <w:rPr>
          <w:b/>
          <w:bCs/>
          <w:iCs/>
          <w:lang w:val="en-US"/>
        </w:rPr>
      </w:pPr>
      <w:r w:rsidRPr="00743FA2">
        <w:rPr>
          <w:b/>
          <w:bCs/>
          <w:iCs/>
          <w:highlight w:val="green"/>
          <w:lang w:val="en-US"/>
        </w:rPr>
        <w:t>Agreement</w:t>
      </w:r>
    </w:p>
    <w:p w14:paraId="6A563F85" w14:textId="77777777" w:rsidR="005F415C" w:rsidRPr="00743FA2" w:rsidRDefault="005F415C" w:rsidP="005F415C">
      <w:pPr>
        <w:rPr>
          <w:iCs/>
          <w:lang w:val="en-US"/>
        </w:rPr>
      </w:pPr>
      <w:r w:rsidRPr="00743FA2">
        <w:rPr>
          <w:iCs/>
          <w:lang w:val="en-US"/>
        </w:rPr>
        <w:t>OCC length and OCC sequence for OCC with CG PUSCH Type 1 is configured by RRC higher-layers.</w:t>
      </w:r>
    </w:p>
    <w:p w14:paraId="09CFC5D5" w14:textId="77777777" w:rsidR="005F415C" w:rsidRPr="00FA724B" w:rsidRDefault="005F415C" w:rsidP="00AE4CBA">
      <w:pPr>
        <w:numPr>
          <w:ilvl w:val="0"/>
          <w:numId w:val="20"/>
        </w:numPr>
        <w:overflowPunct/>
        <w:autoSpaceDE/>
        <w:autoSpaceDN/>
        <w:adjustRightInd/>
        <w:spacing w:after="0"/>
        <w:textAlignment w:val="auto"/>
        <w:rPr>
          <w:iCs/>
        </w:rPr>
      </w:pPr>
      <w:r w:rsidRPr="00FA724B">
        <w:rPr>
          <w:rFonts w:hint="eastAsia"/>
          <w:iCs/>
        </w:rPr>
        <w:t>U</w:t>
      </w:r>
      <w:r w:rsidRPr="00FA724B">
        <w:rPr>
          <w:iCs/>
        </w:rPr>
        <w:t>p to RAN2 whether to signal this with one or two RRC parameters</w:t>
      </w:r>
    </w:p>
    <w:p w14:paraId="02E5412B" w14:textId="77777777" w:rsidR="005F415C" w:rsidRPr="00FA724B" w:rsidRDefault="005F415C" w:rsidP="00AE4CBA">
      <w:pPr>
        <w:numPr>
          <w:ilvl w:val="0"/>
          <w:numId w:val="20"/>
        </w:numPr>
        <w:overflowPunct/>
        <w:autoSpaceDE/>
        <w:autoSpaceDN/>
        <w:adjustRightInd/>
        <w:spacing w:after="0"/>
        <w:textAlignment w:val="auto"/>
        <w:rPr>
          <w:iCs/>
        </w:rPr>
      </w:pPr>
      <w:r w:rsidRPr="00FA724B">
        <w:rPr>
          <w:rFonts w:hint="eastAsia"/>
          <w:iCs/>
        </w:rPr>
        <w:t>N</w:t>
      </w:r>
      <w:r w:rsidRPr="00FA724B">
        <w:rPr>
          <w:iCs/>
        </w:rPr>
        <w:t>ote: OCC lengths and sequences to be provided in the table of RRC parameters to be prepared by the WI rapporteur</w:t>
      </w:r>
    </w:p>
    <w:p w14:paraId="3001B85C" w14:textId="77777777" w:rsidR="005F415C" w:rsidRPr="00624A27" w:rsidRDefault="005F415C" w:rsidP="005F415C">
      <w:pPr>
        <w:rPr>
          <w:lang w:eastAsia="x-none"/>
        </w:rPr>
      </w:pPr>
    </w:p>
    <w:p w14:paraId="4D0A5B91" w14:textId="77777777" w:rsidR="005F415C" w:rsidRPr="00B42497" w:rsidRDefault="005F415C" w:rsidP="005F415C">
      <w:pPr>
        <w:rPr>
          <w:b/>
          <w:highlight w:val="green"/>
        </w:rPr>
      </w:pPr>
      <w:r w:rsidRPr="00B42497">
        <w:rPr>
          <w:b/>
          <w:highlight w:val="green"/>
        </w:rPr>
        <w:t>Agreement</w:t>
      </w:r>
    </w:p>
    <w:p w14:paraId="2167B8B9" w14:textId="77777777" w:rsidR="005F415C" w:rsidRPr="00B42497" w:rsidRDefault="005F415C" w:rsidP="005F415C">
      <w:pPr>
        <w:rPr>
          <w:bCs/>
        </w:rPr>
      </w:pPr>
      <w:r w:rsidRPr="00B42497">
        <w:rPr>
          <w:bCs/>
        </w:rPr>
        <w:t>For OCC with CG-PUSCH, the RV sequence applied across OCC groups is RRC configured among the RV sequences defined for legacy CG PUSCH, i.e., [0,2,3,1], [0,3,0,3] or [0,0,0,0].</w:t>
      </w:r>
    </w:p>
    <w:p w14:paraId="23264C07" w14:textId="77777777" w:rsidR="005F415C" w:rsidRPr="00FA724B" w:rsidRDefault="005F415C" w:rsidP="00AE4CBA">
      <w:pPr>
        <w:numPr>
          <w:ilvl w:val="0"/>
          <w:numId w:val="20"/>
        </w:numPr>
        <w:overflowPunct/>
        <w:autoSpaceDE/>
        <w:autoSpaceDN/>
        <w:adjustRightInd/>
        <w:spacing w:after="0"/>
        <w:textAlignment w:val="auto"/>
        <w:rPr>
          <w:iCs/>
        </w:rPr>
      </w:pPr>
      <w:r w:rsidRPr="00FA724B">
        <w:rPr>
          <w:rFonts w:hint="eastAsia"/>
          <w:iCs/>
        </w:rPr>
        <w:t>N</w:t>
      </w:r>
      <w:r w:rsidRPr="00FA724B">
        <w:rPr>
          <w:iCs/>
        </w:rPr>
        <w:t>ote: no new RRC parameter is needed for the above</w:t>
      </w:r>
    </w:p>
    <w:p w14:paraId="0F3F7293" w14:textId="77777777" w:rsidR="005F415C" w:rsidRPr="00FA724B" w:rsidRDefault="005F415C" w:rsidP="00AE4CBA">
      <w:pPr>
        <w:numPr>
          <w:ilvl w:val="0"/>
          <w:numId w:val="20"/>
        </w:numPr>
        <w:overflowPunct/>
        <w:autoSpaceDE/>
        <w:autoSpaceDN/>
        <w:adjustRightInd/>
        <w:spacing w:after="0"/>
        <w:textAlignment w:val="auto"/>
        <w:rPr>
          <w:iCs/>
        </w:rPr>
      </w:pPr>
      <w:r w:rsidRPr="00FA724B">
        <w:rPr>
          <w:rFonts w:hint="eastAsia"/>
          <w:iCs/>
        </w:rPr>
        <w:t>F</w:t>
      </w:r>
      <w:r w:rsidRPr="00FA724B">
        <w:rPr>
          <w:iCs/>
        </w:rPr>
        <w:t>FS: if OCC group dropping is later agreed, how to count RVs may need to be discussed for that case</w:t>
      </w:r>
    </w:p>
    <w:p w14:paraId="101B3690" w14:textId="77777777" w:rsidR="005F415C" w:rsidRPr="00743FA2" w:rsidRDefault="005F415C" w:rsidP="005F415C">
      <w:pPr>
        <w:rPr>
          <w:lang w:eastAsia="x-none"/>
        </w:rPr>
      </w:pPr>
    </w:p>
    <w:p w14:paraId="6C4CEA73" w14:textId="77777777" w:rsidR="005F415C" w:rsidRPr="00766D29" w:rsidRDefault="005F415C" w:rsidP="005F415C">
      <w:pPr>
        <w:rPr>
          <w:bCs/>
          <w:iCs/>
        </w:rPr>
      </w:pPr>
      <w:r w:rsidRPr="00766D29">
        <w:rPr>
          <w:bCs/>
          <w:iCs/>
          <w:highlight w:val="green"/>
        </w:rPr>
        <w:t>Agreement</w:t>
      </w:r>
    </w:p>
    <w:p w14:paraId="5DCB1D9C" w14:textId="77777777" w:rsidR="005F415C" w:rsidRPr="00766D29" w:rsidRDefault="005F415C" w:rsidP="005F415C">
      <w:r w:rsidRPr="00766D29">
        <w:rPr>
          <w:iCs/>
        </w:rPr>
        <w:t>For resolving the overlapping PUSCH repetitions with inter-slot OCC and PUCCH with/without repetitions, the legacy timeline conditions for UCI multiplexing or prioritization for dropping PUSCH [/ PUCCH] applies according with the following update:</w:t>
      </w:r>
    </w:p>
    <w:p w14:paraId="543BCFCC" w14:textId="77777777" w:rsidR="005F415C" w:rsidRPr="00766D29" w:rsidRDefault="005F415C" w:rsidP="00AE4CBA">
      <w:pPr>
        <w:pStyle w:val="Paragraphedeliste"/>
        <w:widowControl/>
        <w:numPr>
          <w:ilvl w:val="0"/>
          <w:numId w:val="21"/>
        </w:numPr>
        <w:ind w:leftChars="0"/>
        <w:jc w:val="left"/>
        <w:rPr>
          <w:szCs w:val="20"/>
        </w:rPr>
      </w:pPr>
      <w:r w:rsidRPr="00766D29">
        <w:rPr>
          <w:szCs w:val="20"/>
        </w:rPr>
        <w:t>“</w:t>
      </w:r>
      <w:r w:rsidRPr="00766D29">
        <w:rPr>
          <w:iCs/>
          <w:szCs w:val="20"/>
        </w:rPr>
        <w:t>the first PUSCH repetition of an OCC group” is used instead of “PUSCH repetition” for the legacy timeline condition, where the legacy PUSCH repetition that overlaps with a PUCCH belongs to the OCC group</w:t>
      </w:r>
    </w:p>
    <w:p w14:paraId="159FB50E" w14:textId="77777777" w:rsidR="005F415C" w:rsidRPr="00766D29" w:rsidRDefault="005F415C" w:rsidP="005F415C">
      <w:pPr>
        <w:rPr>
          <w:lang w:eastAsia="x-none"/>
        </w:rPr>
      </w:pPr>
      <w:r w:rsidRPr="00766D29">
        <w:t>Note: how to capture the above agreement is up to the spec editor.</w:t>
      </w:r>
    </w:p>
    <w:p w14:paraId="2AF19BCD" w14:textId="77777777" w:rsidR="005F415C" w:rsidRPr="00766D29" w:rsidRDefault="005F415C" w:rsidP="005F415C">
      <w:pPr>
        <w:rPr>
          <w:lang w:eastAsia="x-none"/>
        </w:rPr>
      </w:pPr>
    </w:p>
    <w:p w14:paraId="79847767" w14:textId="77777777" w:rsidR="005F415C" w:rsidRPr="00543991" w:rsidRDefault="005F415C" w:rsidP="005F415C">
      <w:pPr>
        <w:spacing w:line="254" w:lineRule="auto"/>
        <w:rPr>
          <w:b/>
          <w:bCs/>
          <w:lang w:val="en-US"/>
        </w:rPr>
      </w:pPr>
      <w:r w:rsidRPr="00C056D5">
        <w:rPr>
          <w:b/>
          <w:bCs/>
          <w:highlight w:val="green"/>
          <w:lang w:val="en-US"/>
        </w:rPr>
        <w:t>Agreement</w:t>
      </w:r>
    </w:p>
    <w:p w14:paraId="69E59BDB" w14:textId="77777777" w:rsidR="005F415C" w:rsidRDefault="005F415C" w:rsidP="005F415C">
      <w:pPr>
        <w:spacing w:line="254" w:lineRule="auto"/>
      </w:pPr>
      <w:r>
        <w:rPr>
          <w:lang w:val="en-US"/>
        </w:rPr>
        <w:t>For the OCC length applied for OCC DG PUSCH and CG PUSCH Type 2, consider the following options:</w:t>
      </w:r>
    </w:p>
    <w:p w14:paraId="28992110" w14:textId="77777777" w:rsidR="005F415C" w:rsidRPr="00C056D5" w:rsidRDefault="005F415C" w:rsidP="00AE4CBA">
      <w:pPr>
        <w:numPr>
          <w:ilvl w:val="0"/>
          <w:numId w:val="22"/>
        </w:numPr>
        <w:overflowPunct/>
        <w:autoSpaceDE/>
        <w:autoSpaceDN/>
        <w:adjustRightInd/>
        <w:spacing w:line="254" w:lineRule="auto"/>
        <w:textAlignment w:val="auto"/>
      </w:pPr>
      <w:r>
        <w:rPr>
          <w:lang w:val="en-US"/>
        </w:rPr>
        <w:t>Option 1: Configured by RRC higher-layer parameter.</w:t>
      </w:r>
    </w:p>
    <w:p w14:paraId="159629FF" w14:textId="77777777" w:rsidR="005F415C" w:rsidRDefault="005F415C" w:rsidP="00AE4CBA">
      <w:pPr>
        <w:numPr>
          <w:ilvl w:val="1"/>
          <w:numId w:val="22"/>
        </w:numPr>
        <w:overflowPunct/>
        <w:autoSpaceDE/>
        <w:autoSpaceDN/>
        <w:adjustRightInd/>
        <w:spacing w:line="254" w:lineRule="auto"/>
        <w:textAlignment w:val="auto"/>
      </w:pPr>
      <w:r>
        <w:rPr>
          <w:rFonts w:hint="eastAsia"/>
        </w:rPr>
        <w:t>N</w:t>
      </w:r>
      <w:r>
        <w:t xml:space="preserve">ote: this does not preclude jointly configuring </w:t>
      </w:r>
      <w:r>
        <w:rPr>
          <w:lang w:val="en-US"/>
        </w:rPr>
        <w:t>OCC sequence and OCC length with the same RRC configuration</w:t>
      </w:r>
    </w:p>
    <w:p w14:paraId="3CD5E48B" w14:textId="77777777" w:rsidR="005F415C" w:rsidRDefault="005F415C" w:rsidP="00AE4CBA">
      <w:pPr>
        <w:numPr>
          <w:ilvl w:val="0"/>
          <w:numId w:val="22"/>
        </w:numPr>
        <w:overflowPunct/>
        <w:autoSpaceDE/>
        <w:autoSpaceDN/>
        <w:adjustRightInd/>
        <w:spacing w:line="254" w:lineRule="auto"/>
        <w:textAlignment w:val="auto"/>
      </w:pPr>
      <w:r>
        <w:rPr>
          <w:lang w:val="en-US"/>
        </w:rPr>
        <w:t>Option 2: Max value is configured by RRC higher-layer parameter, and the applied value is implicitly determined from the configured repetition number.</w:t>
      </w:r>
    </w:p>
    <w:p w14:paraId="74AD7838" w14:textId="77777777" w:rsidR="005F415C" w:rsidRDefault="005F415C" w:rsidP="00AE4CBA">
      <w:pPr>
        <w:numPr>
          <w:ilvl w:val="0"/>
          <w:numId w:val="22"/>
        </w:numPr>
        <w:overflowPunct/>
        <w:autoSpaceDE/>
        <w:autoSpaceDN/>
        <w:adjustRightInd/>
        <w:spacing w:line="254" w:lineRule="auto"/>
        <w:textAlignment w:val="auto"/>
      </w:pPr>
      <w:r>
        <w:rPr>
          <w:lang w:val="en-US"/>
        </w:rPr>
        <w:t>Option 3: Candidates values are configured by RRC higher-layer parameter, and the applied value is indicated by scheduling DCI for DG PUSCH or by activation DCI for CG PUSCH Type 2.</w:t>
      </w:r>
    </w:p>
    <w:p w14:paraId="3DE9E060" w14:textId="77777777" w:rsidR="005F415C" w:rsidRDefault="005F415C" w:rsidP="00AE4CBA">
      <w:pPr>
        <w:numPr>
          <w:ilvl w:val="1"/>
          <w:numId w:val="22"/>
        </w:numPr>
        <w:overflowPunct/>
        <w:autoSpaceDE/>
        <w:autoSpaceDN/>
        <w:adjustRightInd/>
        <w:spacing w:line="254" w:lineRule="auto"/>
        <w:textAlignment w:val="auto"/>
      </w:pPr>
      <w:r>
        <w:rPr>
          <w:rFonts w:hint="eastAsia"/>
        </w:rPr>
        <w:t>N</w:t>
      </w:r>
      <w:r>
        <w:t xml:space="preserve">ote: this does not preclude jointly configuring </w:t>
      </w:r>
      <w:r>
        <w:rPr>
          <w:lang w:val="en-US"/>
        </w:rPr>
        <w:t>OCC sequence and OCC length with the same RRC configuration</w:t>
      </w:r>
    </w:p>
    <w:p w14:paraId="5051893B" w14:textId="77777777" w:rsidR="005F415C" w:rsidRDefault="005F415C" w:rsidP="00AE4CBA">
      <w:pPr>
        <w:numPr>
          <w:ilvl w:val="0"/>
          <w:numId w:val="22"/>
        </w:numPr>
        <w:overflowPunct/>
        <w:autoSpaceDE/>
        <w:autoSpaceDN/>
        <w:adjustRightInd/>
        <w:spacing w:line="254" w:lineRule="auto"/>
        <w:textAlignment w:val="auto"/>
      </w:pPr>
      <w:r>
        <w:t>Option 4: Single value is indicated by scheduling DCI for DG PUSCH and by activation DCI for CG PUSCH Type 2 (no RRC configuration of candidate values).</w:t>
      </w:r>
    </w:p>
    <w:p w14:paraId="630A8BC6" w14:textId="77777777" w:rsidR="005F415C" w:rsidRPr="003B2103" w:rsidRDefault="005F415C" w:rsidP="00AE4CBA">
      <w:pPr>
        <w:numPr>
          <w:ilvl w:val="0"/>
          <w:numId w:val="22"/>
        </w:numPr>
        <w:overflowPunct/>
        <w:autoSpaceDE/>
        <w:autoSpaceDN/>
        <w:adjustRightInd/>
        <w:spacing w:line="254" w:lineRule="auto"/>
        <w:textAlignment w:val="auto"/>
      </w:pPr>
      <w:r>
        <w:rPr>
          <w:lang w:val="en-US"/>
        </w:rPr>
        <w:t>Option 5: Max value is configured by RRC higher-layer parameter, and the applied value is indicated by scheduling DCI for DG PUSCH and by activation DCI for CG PUSCH Type 2.</w:t>
      </w:r>
    </w:p>
    <w:p w14:paraId="26A127FD" w14:textId="77777777" w:rsidR="005F415C" w:rsidRPr="00543991" w:rsidRDefault="005F415C" w:rsidP="005F415C">
      <w:pPr>
        <w:rPr>
          <w:lang w:eastAsia="x-none"/>
        </w:rPr>
      </w:pPr>
      <w:r>
        <w:rPr>
          <w:rFonts w:hint="eastAsia"/>
          <w:lang w:eastAsia="x-none"/>
        </w:rPr>
        <w:lastRenderedPageBreak/>
        <w:t>N</w:t>
      </w:r>
      <w:r>
        <w:rPr>
          <w:lang w:eastAsia="x-none"/>
        </w:rPr>
        <w:t xml:space="preserve">ote: it is not precluded to select a different option for </w:t>
      </w:r>
      <w:r>
        <w:rPr>
          <w:lang w:val="en-US"/>
        </w:rPr>
        <w:t>DG PUSCH and CG PUSCH Type 2.</w:t>
      </w:r>
    </w:p>
    <w:p w14:paraId="0F87CE75" w14:textId="77777777" w:rsidR="005F415C" w:rsidRDefault="005F415C" w:rsidP="005F415C">
      <w:pPr>
        <w:rPr>
          <w:lang w:eastAsia="x-none"/>
        </w:rPr>
      </w:pPr>
    </w:p>
    <w:p w14:paraId="01B13D91" w14:textId="77777777" w:rsidR="005F415C" w:rsidRPr="00647B3F" w:rsidRDefault="005F415C" w:rsidP="005F415C">
      <w:pPr>
        <w:tabs>
          <w:tab w:val="center" w:pos="4819"/>
        </w:tabs>
        <w:rPr>
          <w:iCs/>
          <w:lang w:eastAsia="zh-CN"/>
        </w:rPr>
      </w:pPr>
      <w:r w:rsidRPr="00647B3F">
        <w:rPr>
          <w:b/>
          <w:bCs/>
          <w:iCs/>
          <w:highlight w:val="green"/>
          <w:lang w:eastAsia="zh-CN"/>
        </w:rPr>
        <w:t>Agreement</w:t>
      </w:r>
    </w:p>
    <w:p w14:paraId="07938639" w14:textId="77777777" w:rsidR="005F415C" w:rsidRPr="00647B3F" w:rsidRDefault="005F415C" w:rsidP="005F415C">
      <w:pPr>
        <w:rPr>
          <w:iCs/>
          <w:lang w:eastAsia="zh-CN"/>
        </w:rPr>
      </w:pPr>
      <w:r w:rsidRPr="00647B3F">
        <w:rPr>
          <w:iCs/>
          <w:lang w:val="en-US" w:eastAsia="zh-CN"/>
        </w:rPr>
        <w:t xml:space="preserve">If PUCCH </w:t>
      </w:r>
      <w:r w:rsidRPr="00647B3F">
        <w:rPr>
          <w:iCs/>
          <w:lang w:eastAsia="zh-CN"/>
        </w:rPr>
        <w:t>without repetitions overlaps with inter-slot OCC with any PUSCH repetitions in an OCC group with a same priority index for PUCCH/PUSCH, the legacy conditions and rules for UCI multiplexing or prioritization for dropping applies with the following updates:</w:t>
      </w:r>
    </w:p>
    <w:p w14:paraId="4190E212" w14:textId="77777777" w:rsidR="005F415C" w:rsidRPr="00647B3F" w:rsidRDefault="005F415C" w:rsidP="00AE4CBA">
      <w:pPr>
        <w:numPr>
          <w:ilvl w:val="0"/>
          <w:numId w:val="23"/>
        </w:numPr>
        <w:overflowPunct/>
        <w:autoSpaceDE/>
        <w:autoSpaceDN/>
        <w:adjustRightInd/>
        <w:spacing w:after="0"/>
        <w:textAlignment w:val="center"/>
        <w:rPr>
          <w:iCs/>
          <w:sz w:val="22"/>
          <w:szCs w:val="22"/>
          <w:lang w:val="en-US" w:eastAsia="zh-CN"/>
        </w:rPr>
      </w:pPr>
      <w:r w:rsidRPr="00647B3F">
        <w:rPr>
          <w:iCs/>
          <w:shd w:val="clear" w:color="auto" w:fill="FFFFFF"/>
          <w:lang w:val="en-US" w:eastAsia="zh-CN"/>
        </w:rPr>
        <w:t>If the UCI is multiplexed on the PUSCH repetition according to legacy rules and the updated timeline conditions for UCI multiplexing are satisfied, UCI is multiplexed on all PUSCH repetitions without A-CSI reports within an OCC group with inter-slot OCC overlaps with the PUCCH. (Option 3-a)</w:t>
      </w:r>
    </w:p>
    <w:p w14:paraId="6E3DA132" w14:textId="77777777" w:rsidR="005F415C" w:rsidRPr="00647B3F" w:rsidRDefault="005F415C" w:rsidP="00AE4CBA">
      <w:pPr>
        <w:numPr>
          <w:ilvl w:val="1"/>
          <w:numId w:val="23"/>
        </w:numPr>
        <w:overflowPunct/>
        <w:autoSpaceDE/>
        <w:autoSpaceDN/>
        <w:adjustRightInd/>
        <w:spacing w:after="0"/>
        <w:textAlignment w:val="center"/>
        <w:rPr>
          <w:iCs/>
          <w:sz w:val="22"/>
          <w:szCs w:val="22"/>
          <w:lang w:val="en-US" w:eastAsia="zh-CN"/>
        </w:rPr>
      </w:pPr>
      <w:r w:rsidRPr="00647B3F">
        <w:rPr>
          <w:iCs/>
          <w:shd w:val="clear" w:color="auto" w:fill="FFFFFF"/>
          <w:lang w:val="en-US" w:eastAsia="zh-CN"/>
        </w:rPr>
        <w:t>FFS: PUSCH repetition with A-CSI reports</w:t>
      </w:r>
    </w:p>
    <w:p w14:paraId="4D5DF5D2" w14:textId="77777777" w:rsidR="005F415C" w:rsidRPr="00647B3F" w:rsidRDefault="005F415C" w:rsidP="00AE4CBA">
      <w:pPr>
        <w:numPr>
          <w:ilvl w:val="0"/>
          <w:numId w:val="23"/>
        </w:numPr>
        <w:overflowPunct/>
        <w:autoSpaceDE/>
        <w:autoSpaceDN/>
        <w:adjustRightInd/>
        <w:spacing w:after="0"/>
        <w:textAlignment w:val="center"/>
        <w:rPr>
          <w:iCs/>
          <w:sz w:val="22"/>
          <w:szCs w:val="22"/>
          <w:lang w:val="en-US" w:eastAsia="zh-CN"/>
        </w:rPr>
      </w:pPr>
      <w:r w:rsidRPr="00647B3F">
        <w:rPr>
          <w:iCs/>
          <w:shd w:val="clear" w:color="auto" w:fill="FFFFFF"/>
          <w:lang w:val="en-US" w:eastAsia="zh-CN"/>
        </w:rPr>
        <w:t>If the PUSCH repetition is dropped according to legacy rules and the updated timeline conditions for PUSCH dropping are satisfied, UCI is transmitted on PUCCH and all PUSCH repetitions within the OCC group that overlaps with the PUCCH are dropped (Option 2)</w:t>
      </w:r>
    </w:p>
    <w:p w14:paraId="28AC6078" w14:textId="77777777" w:rsidR="005F415C" w:rsidRPr="00647B3F" w:rsidRDefault="005F415C" w:rsidP="00AE4CBA">
      <w:pPr>
        <w:numPr>
          <w:ilvl w:val="1"/>
          <w:numId w:val="23"/>
        </w:numPr>
        <w:overflowPunct/>
        <w:autoSpaceDE/>
        <w:autoSpaceDN/>
        <w:adjustRightInd/>
        <w:spacing w:after="0"/>
        <w:textAlignment w:val="center"/>
        <w:rPr>
          <w:iCs/>
          <w:sz w:val="22"/>
          <w:szCs w:val="22"/>
          <w:lang w:val="en-US" w:eastAsia="zh-CN"/>
        </w:rPr>
      </w:pPr>
      <w:r w:rsidRPr="00647B3F">
        <w:rPr>
          <w:iCs/>
          <w:shd w:val="clear" w:color="auto" w:fill="FFFFFF"/>
          <w:lang w:val="en-US" w:eastAsia="zh-CN"/>
        </w:rPr>
        <w:t>FFS: if PUCCH is overlap with PUSCH repetition in both time and frequency domain</w:t>
      </w:r>
      <w:r w:rsidRPr="00647B3F">
        <w:rPr>
          <w:iCs/>
          <w:strike/>
          <w:shd w:val="clear" w:color="auto" w:fill="FFFFFF"/>
          <w:lang w:val="en-US" w:eastAsia="zh-CN"/>
        </w:rPr>
        <w:t>.</w:t>
      </w:r>
    </w:p>
    <w:p w14:paraId="77FD93A3" w14:textId="77777777" w:rsidR="005F415C" w:rsidRPr="00647B3F" w:rsidRDefault="005F415C" w:rsidP="00AE4CBA">
      <w:pPr>
        <w:numPr>
          <w:ilvl w:val="0"/>
          <w:numId w:val="23"/>
        </w:numPr>
        <w:overflowPunct/>
        <w:autoSpaceDE/>
        <w:autoSpaceDN/>
        <w:adjustRightInd/>
        <w:spacing w:after="0"/>
        <w:textAlignment w:val="center"/>
        <w:rPr>
          <w:iCs/>
          <w:sz w:val="22"/>
          <w:szCs w:val="22"/>
          <w:lang w:val="en-US" w:eastAsia="zh-CN"/>
        </w:rPr>
      </w:pPr>
      <w:r w:rsidRPr="00647B3F">
        <w:rPr>
          <w:iCs/>
          <w:lang w:val="en-US" w:eastAsia="zh-CN"/>
        </w:rPr>
        <w:t>UE does not expect there are multiple PUCCHs without repetitions in different PUCCH slots with a same or different UCI types other than SR overlapping with multiple PUSCH repetitions in the same OCC group.</w:t>
      </w:r>
    </w:p>
    <w:p w14:paraId="5615CF52" w14:textId="77777777" w:rsidR="005F415C" w:rsidRPr="00647B3F" w:rsidRDefault="005F415C" w:rsidP="00AE4CBA">
      <w:pPr>
        <w:numPr>
          <w:ilvl w:val="1"/>
          <w:numId w:val="23"/>
        </w:numPr>
        <w:overflowPunct/>
        <w:autoSpaceDE/>
        <w:autoSpaceDN/>
        <w:adjustRightInd/>
        <w:spacing w:after="0"/>
        <w:textAlignment w:val="center"/>
        <w:rPr>
          <w:iCs/>
          <w:sz w:val="22"/>
          <w:szCs w:val="22"/>
          <w:lang w:val="en-US" w:eastAsia="zh-CN"/>
        </w:rPr>
      </w:pPr>
      <w:r w:rsidRPr="00647B3F">
        <w:rPr>
          <w:iCs/>
          <w:lang w:val="en-US" w:eastAsia="zh-CN"/>
        </w:rPr>
        <w:t>FFS</w:t>
      </w:r>
      <w:r w:rsidRPr="00647B3F">
        <w:rPr>
          <w:iCs/>
          <w:sz w:val="22"/>
          <w:szCs w:val="22"/>
          <w:lang w:val="en-US" w:eastAsia="zh-CN"/>
        </w:rPr>
        <w:t xml:space="preserve">: whether the above applies only </w:t>
      </w:r>
      <w:r w:rsidRPr="00647B3F">
        <w:rPr>
          <w:iCs/>
          <w:lang w:val="en-US" w:eastAsia="zh-CN"/>
        </w:rPr>
        <w:t>when at least one of the overlapping PUCCHs result in a UCI being multiplexed on the PUSCH</w:t>
      </w:r>
    </w:p>
    <w:p w14:paraId="1DBF676A" w14:textId="77777777" w:rsidR="005F415C" w:rsidRPr="00647B3F" w:rsidRDefault="005F415C" w:rsidP="005F415C">
      <w:pPr>
        <w:rPr>
          <w:iCs/>
          <w:lang w:eastAsia="zh-CN"/>
        </w:rPr>
      </w:pPr>
      <w:r w:rsidRPr="00647B3F">
        <w:rPr>
          <w:iCs/>
          <w:lang w:eastAsia="zh-CN"/>
        </w:rPr>
        <w:t>Note 1: If the UCI on the PUCCH is dropped according to legacy rules and [updated] timeline conditions for UCI dropping are satisfied, there is no [additional] spec impact. (Option 1)</w:t>
      </w:r>
    </w:p>
    <w:p w14:paraId="52EF1331" w14:textId="77777777" w:rsidR="005F415C" w:rsidRPr="00647B3F" w:rsidRDefault="005F415C" w:rsidP="005F415C">
      <w:pPr>
        <w:rPr>
          <w:iCs/>
          <w:lang w:eastAsia="zh-CN"/>
        </w:rPr>
      </w:pPr>
      <w:r w:rsidRPr="00647B3F">
        <w:rPr>
          <w:iCs/>
          <w:lang w:eastAsia="zh-CN"/>
        </w:rPr>
        <w:t>Note 2: There can be multiple PUCCHs with same or different UCI types in the same slot (i.e. CSI report and HARQ-ACK) as in the legacy specifications</w:t>
      </w:r>
    </w:p>
    <w:p w14:paraId="38C015CB" w14:textId="77777777" w:rsidR="005F415C" w:rsidRPr="00647B3F" w:rsidRDefault="005F415C" w:rsidP="005F415C">
      <w:pPr>
        <w:rPr>
          <w:iCs/>
          <w:lang w:eastAsia="zh-CN"/>
        </w:rPr>
      </w:pPr>
    </w:p>
    <w:p w14:paraId="3C10E22A" w14:textId="77777777" w:rsidR="005F415C" w:rsidRPr="00647B3F" w:rsidRDefault="005F415C" w:rsidP="005F415C">
      <w:pPr>
        <w:rPr>
          <w:iCs/>
          <w:lang w:eastAsia="zh-CN"/>
        </w:rPr>
      </w:pPr>
      <w:r w:rsidRPr="00647B3F">
        <w:rPr>
          <w:iCs/>
          <w:lang w:eastAsia="zh-CN"/>
        </w:rPr>
        <w:t>Working assumption 1: The above agreement applies to different priority indexes for PUCCH/PUSCH if no additional specification impact is identified.</w:t>
      </w:r>
    </w:p>
    <w:p w14:paraId="6EC141CB" w14:textId="77777777" w:rsidR="005F415C" w:rsidRPr="00647B3F" w:rsidRDefault="005F415C" w:rsidP="005F415C">
      <w:pPr>
        <w:rPr>
          <w:iCs/>
          <w:lang w:eastAsia="zh-CN"/>
        </w:rPr>
      </w:pPr>
    </w:p>
    <w:p w14:paraId="0705EF1A" w14:textId="77777777" w:rsidR="005F415C" w:rsidRPr="00647B3F" w:rsidRDefault="005F415C" w:rsidP="005F415C">
      <w:pPr>
        <w:rPr>
          <w:iCs/>
          <w:lang w:eastAsia="zh-CN"/>
        </w:rPr>
      </w:pPr>
      <w:r w:rsidRPr="00647B3F">
        <w:rPr>
          <w:iCs/>
          <w:lang w:eastAsia="zh-CN"/>
        </w:rPr>
        <w:t>Working assumption 2: The above agreement applies to PUCCH with repetitions if no additional specification impact is identified.</w:t>
      </w:r>
    </w:p>
    <w:p w14:paraId="09B270B8" w14:textId="77777777" w:rsidR="005F415C" w:rsidRDefault="005F415C" w:rsidP="005F415C">
      <w:pPr>
        <w:rPr>
          <w:color w:val="000000"/>
          <w:lang w:eastAsia="zh-CN"/>
        </w:rPr>
      </w:pPr>
    </w:p>
    <w:p w14:paraId="0CBF56DA" w14:textId="77777777" w:rsidR="005F415C" w:rsidRDefault="005F415C" w:rsidP="005F415C">
      <w:pPr>
        <w:jc w:val="both"/>
      </w:pPr>
      <w:r w:rsidRPr="00316154">
        <w:rPr>
          <w:highlight w:val="green"/>
        </w:rPr>
        <w:t>Agreement</w:t>
      </w:r>
    </w:p>
    <w:p w14:paraId="2373ADFB" w14:textId="77777777" w:rsidR="005F415C" w:rsidRDefault="005F415C" w:rsidP="005F415C">
      <w:pPr>
        <w:rPr>
          <w:iCs/>
          <w:bdr w:val="none" w:sz="0" w:space="0" w:color="auto" w:frame="1"/>
          <w:lang w:eastAsia="zh-CN"/>
        </w:rPr>
      </w:pPr>
      <w:r w:rsidRPr="00647B3F">
        <w:rPr>
          <w:iCs/>
          <w:bdr w:val="none" w:sz="0" w:space="0" w:color="auto" w:frame="1"/>
          <w:lang w:eastAsia="zh-CN"/>
        </w:rPr>
        <w:t xml:space="preserve">For the OCC </w:t>
      </w:r>
      <w:r>
        <w:rPr>
          <w:iCs/>
          <w:bdr w:val="none" w:sz="0" w:space="0" w:color="auto" w:frame="1"/>
          <w:lang w:eastAsia="zh-CN"/>
        </w:rPr>
        <w:t xml:space="preserve">sequence </w:t>
      </w:r>
      <w:r w:rsidRPr="00647B3F">
        <w:rPr>
          <w:iCs/>
          <w:bdr w:val="none" w:sz="0" w:space="0" w:color="auto" w:frame="1"/>
          <w:lang w:eastAsia="zh-CN"/>
        </w:rPr>
        <w:t>applied for OCC DG PUSCH and CG PUSCH Type 2,</w:t>
      </w:r>
      <w:r>
        <w:rPr>
          <w:iCs/>
          <w:bdr w:val="none" w:sz="0" w:space="0" w:color="auto" w:frame="1"/>
          <w:lang w:eastAsia="zh-CN"/>
        </w:rPr>
        <w:t xml:space="preserve"> the sequence is indicated dynamically in DCI</w:t>
      </w:r>
    </w:p>
    <w:p w14:paraId="27E64649" w14:textId="77777777" w:rsidR="005F415C" w:rsidRDefault="005F415C" w:rsidP="00AE4CBA">
      <w:pPr>
        <w:pStyle w:val="Paragraphedeliste"/>
        <w:widowControl/>
        <w:numPr>
          <w:ilvl w:val="0"/>
          <w:numId w:val="24"/>
        </w:numPr>
        <w:ind w:leftChars="0"/>
        <w:jc w:val="left"/>
        <w:textAlignment w:val="baseline"/>
      </w:pPr>
      <w:r>
        <w:rPr>
          <w:rFonts w:hint="eastAsia"/>
        </w:rPr>
        <w:t>F</w:t>
      </w:r>
      <w:r>
        <w:t>FS: with a new field or reusing an existing field</w:t>
      </w:r>
    </w:p>
    <w:p w14:paraId="7C3FC66B" w14:textId="69A4BF17" w:rsidR="005F415C" w:rsidRPr="005F415C" w:rsidRDefault="005F415C" w:rsidP="000E67B9">
      <w:pPr>
        <w:rPr>
          <w:color w:val="000000"/>
          <w:lang w:val="en-US" w:eastAsia="ko-KR"/>
        </w:rPr>
      </w:pPr>
    </w:p>
    <w:p w14:paraId="7043B962" w14:textId="77777777" w:rsidR="005F415C" w:rsidRDefault="005F415C" w:rsidP="000E67B9">
      <w:pPr>
        <w:rPr>
          <w:color w:val="000000"/>
          <w:lang w:eastAsia="ko-KR"/>
        </w:rPr>
      </w:pPr>
    </w:p>
    <w:p w14:paraId="7A4BC88C" w14:textId="441FFB0A" w:rsidR="005671CD" w:rsidRDefault="005671CD" w:rsidP="005671CD">
      <w:pPr>
        <w:pStyle w:val="Titre4"/>
        <w:rPr>
          <w:lang w:eastAsia="ja-JP"/>
        </w:rPr>
      </w:pPr>
      <w:r w:rsidRPr="009B03E9">
        <w:rPr>
          <w:rFonts w:hint="eastAsia"/>
          <w:lang w:eastAsia="ja-JP"/>
        </w:rPr>
        <w:t>2.1.1.1 Decisions during RAN1#1</w:t>
      </w:r>
      <w:r>
        <w:rPr>
          <w:lang w:eastAsia="ja-JP"/>
        </w:rPr>
        <w:t>21</w:t>
      </w:r>
    </w:p>
    <w:p w14:paraId="19EE791D" w14:textId="674FCDE6" w:rsidR="001F327C" w:rsidRDefault="001F327C" w:rsidP="001F327C">
      <w:pPr>
        <w:rPr>
          <w:lang w:eastAsia="ja-JP"/>
        </w:rPr>
      </w:pPr>
    </w:p>
    <w:p w14:paraId="01BE23A0" w14:textId="77777777" w:rsidR="001F327C" w:rsidRPr="00700A8C" w:rsidRDefault="001F327C" w:rsidP="001F327C">
      <w:pPr>
        <w:rPr>
          <w:b/>
          <w:lang w:val="en-US"/>
        </w:rPr>
      </w:pPr>
      <w:r w:rsidRPr="00700A8C">
        <w:rPr>
          <w:rFonts w:hint="eastAsia"/>
          <w:b/>
          <w:highlight w:val="green"/>
          <w:lang w:val="en-US"/>
        </w:rPr>
        <w:t>A</w:t>
      </w:r>
      <w:r w:rsidRPr="00700A8C">
        <w:rPr>
          <w:b/>
          <w:highlight w:val="green"/>
          <w:lang w:val="en-US"/>
        </w:rPr>
        <w:t>greement</w:t>
      </w:r>
    </w:p>
    <w:p w14:paraId="76695FCD" w14:textId="77777777" w:rsidR="001F327C" w:rsidRDefault="001F327C" w:rsidP="001F327C">
      <w:pPr>
        <w:rPr>
          <w:lang w:val="en-US"/>
        </w:rPr>
      </w:pPr>
      <w:r>
        <w:rPr>
          <w:rFonts w:hint="eastAsia"/>
          <w:lang w:val="en-US"/>
        </w:rPr>
        <w:t>T</w:t>
      </w:r>
      <w:r>
        <w:rPr>
          <w:lang w:val="en-US"/>
        </w:rPr>
        <w:t xml:space="preserve">he draft LS in </w:t>
      </w:r>
      <w:r w:rsidRPr="009C7DB3">
        <w:rPr>
          <w:lang w:val="en-US"/>
        </w:rPr>
        <w:t>R1-2504933</w:t>
      </w:r>
      <w:r>
        <w:rPr>
          <w:lang w:val="en-US"/>
        </w:rPr>
        <w:t xml:space="preserve"> with NR-NTN TP for TS 38.300 is endorsed with the following revisions:</w:t>
      </w:r>
    </w:p>
    <w:p w14:paraId="438D41E5" w14:textId="77777777" w:rsidR="001F327C" w:rsidRPr="00700A8C" w:rsidDel="00700A8C" w:rsidRDefault="001F327C" w:rsidP="00AE4CBA">
      <w:pPr>
        <w:pStyle w:val="Paragraphedeliste"/>
        <w:widowControl/>
        <w:numPr>
          <w:ilvl w:val="0"/>
          <w:numId w:val="25"/>
        </w:numPr>
        <w:ind w:leftChars="0"/>
        <w:jc w:val="left"/>
        <w:rPr>
          <w:del w:id="17" w:author="Moderator" w:date="2025-05-23T10:39:00Z"/>
          <w:rFonts w:ascii="Times New Roman" w:hAnsi="Times New Roman"/>
        </w:rPr>
      </w:pPr>
      <w:del w:id="18" w:author="Moderator" w:date="2025-05-23T10:39:00Z">
        <w:r w:rsidRPr="009C7DB3" w:rsidDel="00700A8C">
          <w:rPr>
            <w:rFonts w:ascii="Times New Roman" w:hAnsi="Times New Roman"/>
          </w:rPr>
          <w:delText>Downlink coverage enhancements in NTN are further specified in TS 38.213 [38] and TS 38.214 [56].</w:delText>
        </w:r>
      </w:del>
    </w:p>
    <w:p w14:paraId="1D25D9DE" w14:textId="77777777" w:rsidR="001F327C" w:rsidRPr="00700A8C" w:rsidRDefault="001F327C" w:rsidP="00AE4CBA">
      <w:pPr>
        <w:pStyle w:val="Paragraphedeliste"/>
        <w:widowControl/>
        <w:numPr>
          <w:ilvl w:val="0"/>
          <w:numId w:val="25"/>
        </w:numPr>
        <w:ind w:leftChars="0"/>
        <w:jc w:val="left"/>
        <w:rPr>
          <w:rFonts w:ascii="Times New Roman" w:hAnsi="Times New Roman"/>
        </w:rPr>
      </w:pPr>
      <w:r w:rsidRPr="00EA6178">
        <w:t xml:space="preserve">These enhancements are specifically targeted at mitigating the </w:t>
      </w:r>
      <w:r w:rsidRPr="00EA6178">
        <w:rPr>
          <w:lang w:eastAsia="zh-CN"/>
        </w:rPr>
        <w:t>issues in</w:t>
      </w:r>
      <w:r w:rsidRPr="00EA6178">
        <w:t xml:space="preserve"> HD collision cases</w:t>
      </w:r>
      <w:ins w:id="19" w:author="Moderator" w:date="2025-05-23T10:39:00Z">
        <w:r>
          <w:t xml:space="preserve"> at the UE side</w:t>
        </w:r>
      </w:ins>
      <w:r w:rsidRPr="00EA6178">
        <w:t>, including scenarios where semi-statically configured downlink reception collides with semi-statically configured uplink transmission, and where dynamically scheduled downlink reception collides with dynamically scheduled uplink transmission.</w:t>
      </w:r>
    </w:p>
    <w:p w14:paraId="5023CDCC" w14:textId="77777777" w:rsidR="001F327C" w:rsidRDefault="001F327C" w:rsidP="00AE4CBA">
      <w:pPr>
        <w:pStyle w:val="Paragraphedeliste"/>
        <w:widowControl/>
        <w:numPr>
          <w:ilvl w:val="0"/>
          <w:numId w:val="25"/>
        </w:numPr>
        <w:ind w:leftChars="0"/>
        <w:jc w:val="left"/>
        <w:rPr>
          <w:rFonts w:ascii="Times New Roman" w:hAnsi="Times New Roman"/>
        </w:rPr>
      </w:pPr>
      <w:r w:rsidRPr="00700A8C">
        <w:rPr>
          <w:rFonts w:ascii="Times New Roman" w:hAnsi="Times New Roman"/>
        </w:rPr>
        <w:t xml:space="preserve">Inter-slot Orthogonal Cover Codes (OCC) with </w:t>
      </w:r>
      <w:ins w:id="20" w:author="Moderator" w:date="2025-05-23T10:42:00Z">
        <w:r>
          <w:rPr>
            <w:rFonts w:ascii="Times New Roman" w:hAnsi="Times New Roman"/>
          </w:rPr>
          <w:t xml:space="preserve">OCC </w:t>
        </w:r>
      </w:ins>
      <w:r w:rsidRPr="00700A8C">
        <w:rPr>
          <w:rFonts w:ascii="Times New Roman" w:hAnsi="Times New Roman"/>
        </w:rPr>
        <w:t>length 2 to multiplex up to two UEs</w:t>
      </w:r>
    </w:p>
    <w:p w14:paraId="089AF523" w14:textId="77777777" w:rsidR="001F327C" w:rsidRPr="00700A8C" w:rsidRDefault="001F327C" w:rsidP="00AE4CBA">
      <w:pPr>
        <w:pStyle w:val="Paragraphedeliste"/>
        <w:widowControl/>
        <w:numPr>
          <w:ilvl w:val="0"/>
          <w:numId w:val="25"/>
        </w:numPr>
        <w:ind w:leftChars="0"/>
        <w:jc w:val="left"/>
        <w:rPr>
          <w:rFonts w:ascii="Times New Roman" w:hAnsi="Times New Roman"/>
        </w:rPr>
      </w:pPr>
      <w:r>
        <w:rPr>
          <w:rFonts w:ascii="Times New Roman" w:hAnsi="Times New Roman" w:hint="eastAsia"/>
        </w:rPr>
        <w:t>I</w:t>
      </w:r>
      <w:r>
        <w:rPr>
          <w:rFonts w:ascii="Times New Roman" w:hAnsi="Times New Roman"/>
        </w:rPr>
        <w:t xml:space="preserve">nsertion of </w:t>
      </w:r>
      <w:r w:rsidRPr="00700A8C">
        <w:rPr>
          <w:rFonts w:ascii="Arial" w:hAnsi="Arial" w:cs="Arial"/>
          <w:b/>
          <w:bCs/>
          <w:color w:val="FF0000"/>
          <w:sz w:val="18"/>
        </w:rPr>
        <w:t>&lt;Unchanged text is omitted&gt;</w:t>
      </w:r>
      <w:r w:rsidRPr="00700A8C">
        <w:rPr>
          <w:rFonts w:ascii="Times New Roman" w:hAnsi="Times New Roman"/>
        </w:rPr>
        <w:t xml:space="preserve"> in missing places</w:t>
      </w:r>
    </w:p>
    <w:p w14:paraId="3BBAF404" w14:textId="77777777" w:rsidR="001F327C" w:rsidRDefault="001F327C" w:rsidP="001F327C">
      <w:pPr>
        <w:rPr>
          <w:lang w:val="en-US"/>
        </w:rPr>
      </w:pPr>
      <w:r>
        <w:rPr>
          <w:lang w:val="en-US"/>
        </w:rPr>
        <w:t xml:space="preserve">Final LS in </w:t>
      </w:r>
      <w:r w:rsidRPr="00700A8C">
        <w:rPr>
          <w:highlight w:val="green"/>
          <w:lang w:val="en-US"/>
        </w:rPr>
        <w:t>R1-2504934</w:t>
      </w:r>
      <w:r>
        <w:rPr>
          <w:lang w:val="en-US"/>
        </w:rPr>
        <w:t>.</w:t>
      </w:r>
    </w:p>
    <w:p w14:paraId="7B9ACDFD" w14:textId="41BAAA08" w:rsidR="001F327C" w:rsidRDefault="001F327C" w:rsidP="001F327C">
      <w:pPr>
        <w:rPr>
          <w:lang w:eastAsia="ja-JP"/>
        </w:rPr>
      </w:pPr>
    </w:p>
    <w:p w14:paraId="3119CE99" w14:textId="77777777" w:rsidR="001F327C" w:rsidRPr="001F327C" w:rsidRDefault="001F327C" w:rsidP="001F327C">
      <w:pPr>
        <w:rPr>
          <w:lang w:eastAsia="ja-JP"/>
        </w:rPr>
      </w:pPr>
    </w:p>
    <w:p w14:paraId="4859A190" w14:textId="77777777" w:rsidR="005671CD" w:rsidRPr="00325BD2" w:rsidRDefault="005671CD" w:rsidP="005671CD">
      <w:pPr>
        <w:spacing w:beforeLines="50" w:before="120" w:afterLines="50" w:after="120"/>
        <w:rPr>
          <w:rFonts w:ascii="Arial" w:hAnsi="Arial" w:cs="Arial"/>
          <w:b/>
          <w:sz w:val="22"/>
          <w:lang w:eastAsia="ja-JP"/>
        </w:rPr>
      </w:pPr>
      <w:r w:rsidRPr="00325BD2">
        <w:rPr>
          <w:rFonts w:ascii="Arial" w:eastAsia="DengXian" w:hAnsi="Arial" w:cs="Arial" w:hint="eastAsia"/>
          <w:b/>
          <w:sz w:val="22"/>
        </w:rPr>
        <w:lastRenderedPageBreak/>
        <w:t xml:space="preserve">2.1.1.1.1 </w:t>
      </w:r>
      <w:r w:rsidRPr="00325BD2">
        <w:rPr>
          <w:rFonts w:ascii="Arial" w:hAnsi="Arial" w:cs="Arial"/>
          <w:b/>
          <w:sz w:val="22"/>
          <w:lang w:eastAsia="ja-JP"/>
        </w:rPr>
        <w:t>NR-NTN downlink coverage enhancement</w:t>
      </w:r>
    </w:p>
    <w:p w14:paraId="3197F126" w14:textId="06953C23" w:rsidR="005671CD" w:rsidRDefault="005671CD" w:rsidP="005671CD"/>
    <w:p w14:paraId="12E1B415" w14:textId="77777777" w:rsidR="001F327C" w:rsidRDefault="001F327C" w:rsidP="001F327C">
      <w:pPr>
        <w:rPr>
          <w:b/>
          <w:lang w:val="en-US"/>
        </w:rPr>
      </w:pPr>
      <w:r w:rsidRPr="00A4659E">
        <w:rPr>
          <w:b/>
          <w:highlight w:val="green"/>
          <w:lang w:val="en-US"/>
        </w:rPr>
        <w:t>Agreement</w:t>
      </w:r>
    </w:p>
    <w:p w14:paraId="77C6480B" w14:textId="77777777" w:rsidR="001F327C" w:rsidRDefault="001F327C" w:rsidP="001F327C">
      <w:pPr>
        <w:rPr>
          <w:lang w:eastAsia="x-none"/>
        </w:rPr>
      </w:pPr>
      <w:r>
        <w:rPr>
          <w:lang w:val="en-US"/>
        </w:rPr>
        <w:t>The enabling/disabling of SIB1 PDSCH repetition is implicitly indicated by the enabling/disabling of Type-0 CSS PDCCH repetition.</w:t>
      </w:r>
    </w:p>
    <w:p w14:paraId="0F9042BC" w14:textId="77777777" w:rsidR="001F327C" w:rsidRDefault="001F327C" w:rsidP="001F327C">
      <w:pPr>
        <w:rPr>
          <w:lang w:eastAsia="x-none"/>
        </w:rPr>
      </w:pPr>
    </w:p>
    <w:p w14:paraId="2C5CE29E" w14:textId="77777777" w:rsidR="001F327C" w:rsidRDefault="001F327C" w:rsidP="001F327C">
      <w:pPr>
        <w:rPr>
          <w:b/>
          <w:lang w:val="en-US"/>
        </w:rPr>
      </w:pPr>
      <w:r w:rsidRPr="00254C63">
        <w:rPr>
          <w:b/>
          <w:highlight w:val="green"/>
          <w:lang w:val="en-US"/>
        </w:rPr>
        <w:t>Agreement</w:t>
      </w:r>
    </w:p>
    <w:p w14:paraId="026E8358" w14:textId="77777777" w:rsidR="001F327C" w:rsidRPr="00254C63" w:rsidRDefault="001F327C" w:rsidP="001F327C">
      <w:pPr>
        <w:rPr>
          <w:lang w:val="en-US"/>
        </w:rPr>
      </w:pPr>
      <w:r w:rsidRPr="00254C63">
        <w:rPr>
          <w:lang w:val="en-US"/>
        </w:rPr>
        <w:t xml:space="preserve">For the </w:t>
      </w:r>
      <w:r w:rsidRPr="00254C63">
        <w:rPr>
          <w:rFonts w:eastAsia="Malgun Gothic" w:hint="eastAsia"/>
          <w:lang w:val="en-US" w:eastAsia="ko-KR"/>
        </w:rPr>
        <w:t xml:space="preserve">activation/deactivation </w:t>
      </w:r>
      <w:r w:rsidRPr="00254C63">
        <w:rPr>
          <w:rFonts w:eastAsia="Malgun Gothic"/>
          <w:lang w:val="en-US" w:eastAsia="ko-KR"/>
        </w:rPr>
        <w:t xml:space="preserve">of </w:t>
      </w:r>
      <w:r w:rsidRPr="00254C63">
        <w:rPr>
          <w:lang w:val="en-US"/>
        </w:rPr>
        <w:t>Msg4 PDSCH repetition:</w:t>
      </w:r>
    </w:p>
    <w:p w14:paraId="64B1866E" w14:textId="77777777" w:rsidR="001F327C" w:rsidRPr="00254C63" w:rsidRDefault="001F327C" w:rsidP="00AE4CBA">
      <w:pPr>
        <w:pStyle w:val="Paragraphedeliste"/>
        <w:widowControl/>
        <w:numPr>
          <w:ilvl w:val="0"/>
          <w:numId w:val="27"/>
        </w:numPr>
        <w:ind w:leftChars="0"/>
        <w:jc w:val="left"/>
        <w:rPr>
          <w:rFonts w:eastAsia="SimSun"/>
          <w:szCs w:val="20"/>
        </w:rPr>
      </w:pPr>
      <w:r w:rsidRPr="00254C63">
        <w:rPr>
          <w:szCs w:val="20"/>
        </w:rPr>
        <w:t>Alt 1: UE specific PDSCH with Msg4 repetition activation indicated via DCI Format 1_0</w:t>
      </w:r>
      <w:r w:rsidRPr="00254C63">
        <w:rPr>
          <w:rFonts w:eastAsia="SimSun"/>
          <w:szCs w:val="20"/>
        </w:rPr>
        <w:t>:</w:t>
      </w:r>
    </w:p>
    <w:p w14:paraId="097F2466" w14:textId="77777777" w:rsidR="001F327C" w:rsidRPr="00254C63" w:rsidRDefault="001F327C" w:rsidP="00AE4CBA">
      <w:pPr>
        <w:pStyle w:val="Paragraphedeliste"/>
        <w:widowControl/>
        <w:numPr>
          <w:ilvl w:val="1"/>
          <w:numId w:val="26"/>
        </w:numPr>
        <w:ind w:leftChars="0"/>
        <w:jc w:val="left"/>
        <w:rPr>
          <w:szCs w:val="20"/>
        </w:rPr>
      </w:pPr>
      <w:bookmarkStart w:id="21" w:name="_Hlk198747310"/>
      <w:r w:rsidRPr="00254C63">
        <w:rPr>
          <w:rFonts w:eastAsia="SimSun"/>
          <w:szCs w:val="20"/>
        </w:rPr>
        <w:t>Signaling uses re-interpretation of 1 MSB in MCS field in DCI.</w:t>
      </w:r>
    </w:p>
    <w:p w14:paraId="6DA41FE3" w14:textId="77777777" w:rsidR="001F327C" w:rsidRPr="00254C63" w:rsidRDefault="001F327C" w:rsidP="00AE4CBA">
      <w:pPr>
        <w:pStyle w:val="Paragraphedeliste"/>
        <w:widowControl/>
        <w:numPr>
          <w:ilvl w:val="1"/>
          <w:numId w:val="26"/>
        </w:numPr>
        <w:ind w:leftChars="0"/>
        <w:jc w:val="left"/>
        <w:rPr>
          <w:szCs w:val="20"/>
        </w:rPr>
      </w:pPr>
      <w:r w:rsidRPr="00254C63">
        <w:rPr>
          <w:szCs w:val="20"/>
        </w:rPr>
        <w:t>A UE capable of Msg4 PDSCH repetition may report its capability/request in Msg3 PUSCH.</w:t>
      </w:r>
    </w:p>
    <w:p w14:paraId="4C684891" w14:textId="77777777" w:rsidR="001F327C" w:rsidRPr="00254C63" w:rsidRDefault="001F327C" w:rsidP="00AE4CBA">
      <w:pPr>
        <w:pStyle w:val="Paragraphedeliste"/>
        <w:widowControl/>
        <w:numPr>
          <w:ilvl w:val="2"/>
          <w:numId w:val="26"/>
        </w:numPr>
        <w:ind w:leftChars="0"/>
        <w:jc w:val="left"/>
        <w:rPr>
          <w:szCs w:val="20"/>
        </w:rPr>
      </w:pPr>
      <w:r w:rsidRPr="00254C63">
        <w:rPr>
          <w:szCs w:val="20"/>
        </w:rPr>
        <w:t>Note: RAN1 considers there is no difference between capability and request</w:t>
      </w:r>
    </w:p>
    <w:p w14:paraId="57B4BB51" w14:textId="77777777" w:rsidR="001F327C" w:rsidRPr="00254C63" w:rsidRDefault="001F327C" w:rsidP="00AE4CBA">
      <w:pPr>
        <w:pStyle w:val="Paragraphedeliste"/>
        <w:widowControl/>
        <w:numPr>
          <w:ilvl w:val="2"/>
          <w:numId w:val="26"/>
        </w:numPr>
        <w:ind w:leftChars="0"/>
        <w:jc w:val="left"/>
        <w:rPr>
          <w:szCs w:val="20"/>
        </w:rPr>
      </w:pPr>
      <w:r w:rsidRPr="00254C63">
        <w:rPr>
          <w:rFonts w:hint="eastAsia"/>
          <w:szCs w:val="20"/>
        </w:rPr>
        <w:t>F</w:t>
      </w:r>
      <w:r w:rsidRPr="00254C63">
        <w:rPr>
          <w:szCs w:val="20"/>
        </w:rPr>
        <w:t>FS: whether to specify condition(s) for the UE to report its capability/request. Such conditions may be discussed in RAN1 or other WGs.</w:t>
      </w:r>
    </w:p>
    <w:p w14:paraId="4B82E7B2" w14:textId="77777777" w:rsidR="001F327C" w:rsidRPr="00254C63" w:rsidRDefault="001F327C" w:rsidP="00AE4CBA">
      <w:pPr>
        <w:pStyle w:val="Paragraphedeliste"/>
        <w:widowControl/>
        <w:numPr>
          <w:ilvl w:val="1"/>
          <w:numId w:val="26"/>
        </w:numPr>
        <w:ind w:leftChars="0"/>
        <w:jc w:val="left"/>
        <w:rPr>
          <w:szCs w:val="20"/>
        </w:rPr>
      </w:pPr>
      <w:r w:rsidRPr="00254C63">
        <w:rPr>
          <w:szCs w:val="20"/>
        </w:rPr>
        <w:t>The aggregation factor is configured in SIB1, with possible value 2 or 4</w:t>
      </w:r>
    </w:p>
    <w:p w14:paraId="77FF6643" w14:textId="77777777" w:rsidR="001F327C" w:rsidRPr="00254C63" w:rsidRDefault="001F327C" w:rsidP="00AE4CBA">
      <w:pPr>
        <w:pStyle w:val="Paragraphedeliste"/>
        <w:widowControl/>
        <w:numPr>
          <w:ilvl w:val="2"/>
          <w:numId w:val="26"/>
        </w:numPr>
        <w:ind w:leftChars="0"/>
        <w:jc w:val="left"/>
        <w:rPr>
          <w:szCs w:val="20"/>
        </w:rPr>
      </w:pPr>
      <w:r w:rsidRPr="00254C63">
        <w:rPr>
          <w:szCs w:val="20"/>
        </w:rPr>
        <w:t>When the aggregation factor is configured in SIB1, the PDSCH MSG4 repetition is enabled.</w:t>
      </w:r>
    </w:p>
    <w:bookmarkEnd w:id="21"/>
    <w:p w14:paraId="1C0306F0" w14:textId="77777777" w:rsidR="001F327C" w:rsidRDefault="001F327C" w:rsidP="001F327C">
      <w:pPr>
        <w:rPr>
          <w:lang w:val="en-US"/>
        </w:rPr>
      </w:pPr>
      <w:r w:rsidRPr="00254C63">
        <w:rPr>
          <w:rFonts w:hint="eastAsia"/>
          <w:lang w:val="en-US"/>
        </w:rPr>
        <w:t>S</w:t>
      </w:r>
      <w:r w:rsidRPr="00254C63">
        <w:rPr>
          <w:lang w:val="en-US"/>
        </w:rPr>
        <w:t>end LS to RAN2 informing about the above agreement, asking RAN2 to consider the agreement when designing the report in Msg3 PUSCH.</w:t>
      </w:r>
    </w:p>
    <w:p w14:paraId="04ECAEAB" w14:textId="77777777" w:rsidR="001F327C" w:rsidRDefault="001F327C" w:rsidP="001F327C">
      <w:pPr>
        <w:rPr>
          <w:lang w:val="en-US" w:eastAsia="x-none"/>
        </w:rPr>
      </w:pPr>
    </w:p>
    <w:p w14:paraId="06F59178" w14:textId="77777777" w:rsidR="001F327C" w:rsidRDefault="001F327C" w:rsidP="001F327C">
      <w:pPr>
        <w:rPr>
          <w:b/>
          <w:lang w:val="en-US"/>
        </w:rPr>
      </w:pPr>
      <w:r w:rsidRPr="00254C63">
        <w:rPr>
          <w:b/>
          <w:highlight w:val="green"/>
          <w:lang w:val="en-US"/>
        </w:rPr>
        <w:t>Agreement</w:t>
      </w:r>
    </w:p>
    <w:p w14:paraId="15DA56AD" w14:textId="77777777" w:rsidR="001F327C" w:rsidRDefault="001F327C" w:rsidP="001F327C">
      <w:pPr>
        <w:rPr>
          <w:lang w:val="en-US" w:eastAsia="x-none"/>
        </w:rPr>
      </w:pPr>
      <w:r>
        <w:rPr>
          <w:lang w:val="en-US" w:eastAsia="x-none"/>
        </w:rPr>
        <w:t>The draft LS in R1-2504935 is endorsed with the following revision:</w:t>
      </w:r>
    </w:p>
    <w:p w14:paraId="743BF985" w14:textId="77777777" w:rsidR="001F327C" w:rsidRPr="0064780A" w:rsidRDefault="001F327C" w:rsidP="00AE4CBA">
      <w:pPr>
        <w:pStyle w:val="Paragraphedeliste"/>
        <w:widowControl/>
        <w:numPr>
          <w:ilvl w:val="0"/>
          <w:numId w:val="27"/>
        </w:numPr>
        <w:ind w:leftChars="0"/>
        <w:jc w:val="left"/>
      </w:pPr>
      <w:r w:rsidRPr="00F10C73">
        <w:t xml:space="preserve">RAN1 </w:t>
      </w:r>
      <w:r>
        <w:t xml:space="preserve">has </w:t>
      </w:r>
      <w:del w:id="22" w:author="Moderator" w:date="2025-05-23T10:34:00Z">
        <w:r w:rsidDel="0064780A">
          <w:delText xml:space="preserve">specified </w:delText>
        </w:r>
      </w:del>
      <w:ins w:id="23" w:author="Moderator" w:date="2025-05-23T10:34:00Z">
        <w:r>
          <w:t xml:space="preserve">agreed to </w:t>
        </w:r>
      </w:ins>
      <w:r>
        <w:t xml:space="preserve">support for </w:t>
      </w:r>
      <w:r w:rsidRPr="00F10C73">
        <w:t>Msg4 PDSCH repetition</w:t>
      </w:r>
    </w:p>
    <w:p w14:paraId="3BE058E1" w14:textId="77777777" w:rsidR="001F327C" w:rsidRDefault="001F327C" w:rsidP="001F327C">
      <w:pPr>
        <w:rPr>
          <w:lang w:val="en-US" w:eastAsia="x-none"/>
        </w:rPr>
      </w:pPr>
      <w:r>
        <w:rPr>
          <w:lang w:val="en-US" w:eastAsia="x-none"/>
        </w:rPr>
        <w:t xml:space="preserve">Final LS in </w:t>
      </w:r>
      <w:r w:rsidRPr="0064780A">
        <w:rPr>
          <w:highlight w:val="green"/>
          <w:lang w:val="en-US" w:eastAsia="x-none"/>
        </w:rPr>
        <w:t>R1-2504936</w:t>
      </w:r>
      <w:r>
        <w:rPr>
          <w:lang w:val="en-US" w:eastAsia="x-none"/>
        </w:rPr>
        <w:t>.</w:t>
      </w:r>
    </w:p>
    <w:p w14:paraId="28BE896E" w14:textId="77777777" w:rsidR="001F327C" w:rsidRPr="0064780A" w:rsidRDefault="001F327C" w:rsidP="001F327C">
      <w:pPr>
        <w:rPr>
          <w:lang w:val="en-US" w:eastAsia="x-none"/>
        </w:rPr>
      </w:pPr>
    </w:p>
    <w:p w14:paraId="30AB04B3" w14:textId="77777777" w:rsidR="001F327C" w:rsidRPr="00F016C7" w:rsidRDefault="001F327C" w:rsidP="001F327C">
      <w:pPr>
        <w:rPr>
          <w:b/>
          <w:lang w:val="en-US"/>
        </w:rPr>
      </w:pPr>
      <w:r w:rsidRPr="00F016C7">
        <w:rPr>
          <w:b/>
          <w:highlight w:val="green"/>
          <w:lang w:val="en-US"/>
        </w:rPr>
        <w:t>Agreement</w:t>
      </w:r>
    </w:p>
    <w:p w14:paraId="2BE0024C" w14:textId="77777777" w:rsidR="001F327C" w:rsidRPr="00F016C7" w:rsidRDefault="001F327C" w:rsidP="001F327C">
      <w:pPr>
        <w:tabs>
          <w:tab w:val="left" w:pos="0"/>
        </w:tabs>
        <w:rPr>
          <w:bCs/>
          <w:iCs/>
          <w:szCs w:val="28"/>
          <w:lang w:val="en-US" w:eastAsia="zh-CN"/>
        </w:rPr>
      </w:pPr>
      <w:r w:rsidRPr="00F016C7">
        <w:rPr>
          <w:bCs/>
          <w:iCs/>
          <w:szCs w:val="28"/>
          <w:lang w:val="en-US" w:eastAsia="zh-CN"/>
        </w:rPr>
        <w:t xml:space="preserve">For PDCCH repetition for Type0 PDCCH CSS of searchSpaceZero configured within MIB pdcch-ConfigSIB1, </w:t>
      </w:r>
      <w:r w:rsidRPr="00F016C7">
        <w:rPr>
          <w:rFonts w:eastAsia="MS Mincho"/>
          <w:bCs/>
          <w:iCs/>
          <w:lang w:val="en-US" w:eastAsia="ja-JP"/>
        </w:rPr>
        <w:t>the solution agreed for M = 2 is also applied to M = 1 and M = 1/2.</w:t>
      </w:r>
    </w:p>
    <w:p w14:paraId="4BC4EB16" w14:textId="77777777" w:rsidR="001F327C" w:rsidRDefault="001F327C" w:rsidP="001F327C">
      <w:pPr>
        <w:tabs>
          <w:tab w:val="left" w:pos="0"/>
        </w:tabs>
        <w:rPr>
          <w:rFonts w:eastAsia="MS Mincho"/>
          <w:bCs/>
          <w:iCs/>
          <w:lang w:val="en-US" w:eastAsia="ja-JP"/>
        </w:rPr>
      </w:pPr>
    </w:p>
    <w:p w14:paraId="5C7B7DC9" w14:textId="77777777" w:rsidR="001F327C" w:rsidRPr="00F016C7" w:rsidRDefault="001F327C" w:rsidP="001F327C">
      <w:pPr>
        <w:rPr>
          <w:b/>
          <w:lang w:val="en-US"/>
        </w:rPr>
      </w:pPr>
      <w:r w:rsidRPr="00F016C7">
        <w:rPr>
          <w:b/>
          <w:highlight w:val="green"/>
          <w:lang w:val="en-US"/>
        </w:rPr>
        <w:t>Agreement</w:t>
      </w:r>
    </w:p>
    <w:p w14:paraId="08957D36" w14:textId="77777777" w:rsidR="001F327C" w:rsidRDefault="001F327C" w:rsidP="001F327C">
      <w:pPr>
        <w:tabs>
          <w:tab w:val="left" w:pos="0"/>
        </w:tabs>
        <w:rPr>
          <w:lang w:val="en-US"/>
        </w:rPr>
      </w:pPr>
      <w:r>
        <w:rPr>
          <w:lang w:val="en-US"/>
        </w:rPr>
        <w:t>Revise the RAN1#120bis agreement as follows:</w:t>
      </w:r>
    </w:p>
    <w:p w14:paraId="69F13763" w14:textId="77777777" w:rsidR="001F327C" w:rsidRDefault="001F327C" w:rsidP="001F327C">
      <w:pPr>
        <w:ind w:leftChars="200" w:left="400"/>
        <w:rPr>
          <w:b/>
          <w:lang w:val="en-US"/>
        </w:rPr>
      </w:pPr>
      <w:r>
        <w:rPr>
          <w:b/>
          <w:highlight w:val="green"/>
          <w:lang w:val="en-US"/>
        </w:rPr>
        <w:t>Agreement</w:t>
      </w:r>
    </w:p>
    <w:p w14:paraId="65E6C8B3" w14:textId="77777777" w:rsidR="001F327C" w:rsidRDefault="001F327C" w:rsidP="001F327C">
      <w:pPr>
        <w:ind w:leftChars="200" w:left="400"/>
        <w:rPr>
          <w:color w:val="FF0000"/>
          <w:lang w:val="en-US"/>
        </w:rPr>
      </w:pPr>
      <w:r>
        <w:rPr>
          <w:lang w:val="en-US"/>
        </w:rPr>
        <w:t xml:space="preserve">For PDCCH repetition for Type0 PDCCH CSS of </w:t>
      </w:r>
      <w:r>
        <w:rPr>
          <w:rFonts w:eastAsiaTheme="minorEastAsia"/>
          <w:lang w:val="en-US" w:eastAsia="zh-CN"/>
        </w:rPr>
        <w:t xml:space="preserve">searchSpaceZero </w:t>
      </w:r>
      <w:r>
        <w:rPr>
          <w:lang w:val="en-US"/>
        </w:rPr>
        <w:t>configured within MIB pdcch-ConfigSIB1</w:t>
      </w:r>
      <w:r>
        <w:rPr>
          <w:color w:val="FF0000"/>
          <w:lang w:val="en-US"/>
        </w:rPr>
        <w:t>:</w:t>
      </w:r>
    </w:p>
    <w:p w14:paraId="61AE5EE8" w14:textId="77777777" w:rsidR="001F327C" w:rsidRDefault="001F327C" w:rsidP="00AE4CBA">
      <w:pPr>
        <w:numPr>
          <w:ilvl w:val="0"/>
          <w:numId w:val="29"/>
        </w:numPr>
        <w:overflowPunct/>
        <w:autoSpaceDE/>
        <w:autoSpaceDN/>
        <w:adjustRightInd/>
        <w:spacing w:before="120" w:after="120"/>
        <w:ind w:leftChars="413" w:left="1246"/>
        <w:textAlignment w:val="auto"/>
        <w:rPr>
          <w:lang w:val="en-US"/>
        </w:rPr>
      </w:pPr>
      <w:r>
        <w:rPr>
          <w:lang w:val="en-US"/>
        </w:rPr>
        <w:t xml:space="preserve">Enabling/disabling using </w:t>
      </w:r>
      <w:r>
        <w:rPr>
          <w:color w:val="FF0000"/>
          <w:lang w:val="en-US"/>
        </w:rPr>
        <w:t xml:space="preserve">a </w:t>
      </w:r>
      <w:r>
        <w:rPr>
          <w:lang w:val="en-US"/>
        </w:rPr>
        <w:t>reserved bit</w:t>
      </w:r>
      <w:r>
        <w:rPr>
          <w:strike/>
          <w:color w:val="FF0000"/>
          <w:lang w:val="en-US"/>
        </w:rPr>
        <w:t>(s)</w:t>
      </w:r>
      <w:r>
        <w:rPr>
          <w:lang w:val="en-US"/>
        </w:rPr>
        <w:t xml:space="preserve"> (</w:t>
      </w:r>
      <w:proofErr w:type="spellStart"/>
      <w:r>
        <w:rPr>
          <w:lang w:val="en-US"/>
        </w:rPr>
        <w:t>i.e</w:t>
      </w:r>
      <w:proofErr w:type="spellEnd"/>
      <w:r>
        <w:rPr>
          <w:lang w:val="en-US"/>
        </w:rPr>
        <w:t xml:space="preserve"> </w:t>
      </w:r>
      <m:oMath>
        <m:sSub>
          <m:sSubPr>
            <m:ctrlPr>
              <w:rPr>
                <w:rFonts w:ascii="Cambria Math" w:hAnsi="Cambria Math"/>
                <w:color w:val="EE0000"/>
                <w:lang w:eastAsia="zh-CN"/>
              </w:rPr>
            </m:ctrlPr>
          </m:sSubPr>
          <m:e>
            <m:acc>
              <m:accPr>
                <m:chr m:val="̅"/>
                <m:ctrlPr>
                  <w:rPr>
                    <w:rFonts w:ascii="Cambria Math" w:hAnsi="Cambria Math"/>
                    <w:i/>
                    <w:color w:val="EE0000"/>
                    <w:lang w:eastAsia="zh-CN"/>
                  </w:rPr>
                </m:ctrlPr>
              </m:accPr>
              <m:e>
                <m:r>
                  <w:rPr>
                    <w:rFonts w:ascii="Cambria Math" w:hAnsi="Cambria Math"/>
                    <w:color w:val="EE0000"/>
                    <w:lang w:eastAsia="zh-CN"/>
                  </w:rPr>
                  <m:t>a</m:t>
                </m:r>
              </m:e>
            </m:acc>
          </m:e>
          <m:sub>
            <m:acc>
              <m:accPr>
                <m:chr m:val="̅"/>
                <m:ctrlPr>
                  <w:rPr>
                    <w:rFonts w:ascii="Cambria Math" w:hAnsi="Cambria Math"/>
                    <w:i/>
                    <w:color w:val="EE0000"/>
                    <w:lang w:eastAsia="zh-CN"/>
                  </w:rPr>
                </m:ctrlPr>
              </m:accPr>
              <m:e>
                <m:r>
                  <w:rPr>
                    <w:rFonts w:ascii="Cambria Math" w:hAnsi="Cambria Math"/>
                    <w:color w:val="EE0000"/>
                    <w:lang w:eastAsia="zh-CN"/>
                  </w:rPr>
                  <m:t>A</m:t>
                </m:r>
              </m:e>
            </m:acc>
            <m:r>
              <w:rPr>
                <w:rFonts w:ascii="Cambria Math" w:hAnsi="Cambria Math"/>
                <w:color w:val="EE0000"/>
                <w:lang w:val="en-US" w:eastAsia="zh-CN"/>
              </w:rPr>
              <m:t>+7</m:t>
            </m:r>
          </m:sub>
        </m:sSub>
      </m:oMath>
      <w:r w:rsidRPr="00FD62EF">
        <w:rPr>
          <w:lang w:val="en-US" w:eastAsia="zh-CN"/>
        </w:rPr>
        <w:t xml:space="preserve">) </w:t>
      </w:r>
      <w:r>
        <w:rPr>
          <w:lang w:val="en-US"/>
        </w:rPr>
        <w:t>in PBCH payload</w:t>
      </w:r>
    </w:p>
    <w:p w14:paraId="797BC8FD" w14:textId="77777777" w:rsidR="001F327C" w:rsidRDefault="001F327C" w:rsidP="001F327C">
      <w:pPr>
        <w:ind w:leftChars="200" w:left="400"/>
        <w:rPr>
          <w:lang w:val="en-US"/>
        </w:rPr>
      </w:pPr>
      <w:r>
        <w:rPr>
          <w:lang w:val="en-US"/>
        </w:rPr>
        <w:t>No UE behavior is defined for UE in connected mode specifically for the case where the network changes its signaling between enabling and disabling PDCCH repetition for Type0 PDCCH CSS.</w:t>
      </w:r>
    </w:p>
    <w:p w14:paraId="1CDA8288" w14:textId="77777777" w:rsidR="001F327C" w:rsidRDefault="001F327C" w:rsidP="001F327C">
      <w:pPr>
        <w:jc w:val="both"/>
        <w:rPr>
          <w:lang w:val="en-US"/>
        </w:rPr>
      </w:pPr>
    </w:p>
    <w:p w14:paraId="05CE4F30" w14:textId="77777777" w:rsidR="001F327C" w:rsidRDefault="001F327C" w:rsidP="001F327C">
      <w:pPr>
        <w:rPr>
          <w:lang w:eastAsia="x-none"/>
        </w:rPr>
      </w:pPr>
    </w:p>
    <w:p w14:paraId="774300AE" w14:textId="77777777" w:rsidR="001F327C" w:rsidRPr="00614B57" w:rsidRDefault="001F327C" w:rsidP="001F327C">
      <w:pPr>
        <w:rPr>
          <w:b/>
          <w:lang w:val="en-US"/>
        </w:rPr>
      </w:pPr>
      <w:r w:rsidRPr="00614B57">
        <w:rPr>
          <w:b/>
          <w:highlight w:val="green"/>
          <w:lang w:val="en-US"/>
        </w:rPr>
        <w:t>Agreement</w:t>
      </w:r>
    </w:p>
    <w:p w14:paraId="607DFFDB" w14:textId="77777777" w:rsidR="001F327C" w:rsidRPr="00614B57" w:rsidRDefault="001F327C" w:rsidP="001F327C">
      <w:pPr>
        <w:jc w:val="both"/>
        <w:rPr>
          <w:lang w:val="en-US"/>
        </w:rPr>
      </w:pPr>
      <w:r w:rsidRPr="00614B57">
        <w:rPr>
          <w:lang w:val="en-US"/>
        </w:rPr>
        <w:t>For PDCCH CSS other than Type-0 CSS and other than Type-3 CSS for common search spaces other than SearchSpaceZero, support intra-slot repetition based on:</w:t>
      </w:r>
    </w:p>
    <w:p w14:paraId="5CCD5D15" w14:textId="77777777" w:rsidR="001F327C" w:rsidRPr="00614B57" w:rsidRDefault="001F327C" w:rsidP="00AE4CBA">
      <w:pPr>
        <w:pStyle w:val="Paragraphedeliste"/>
        <w:widowControl/>
        <w:numPr>
          <w:ilvl w:val="0"/>
          <w:numId w:val="28"/>
        </w:numPr>
        <w:ind w:leftChars="0"/>
        <w:rPr>
          <w:szCs w:val="20"/>
        </w:rPr>
      </w:pPr>
      <w:r w:rsidRPr="00614B57">
        <w:rPr>
          <w:szCs w:val="20"/>
        </w:rPr>
        <w:t>The starting symbol of monitoring occasion of the second SS is located right after the ending symbol of monitoring occasion of the first SS.</w:t>
      </w:r>
    </w:p>
    <w:p w14:paraId="4D78D761" w14:textId="77777777" w:rsidR="001F327C" w:rsidRPr="00614B57" w:rsidRDefault="001F327C" w:rsidP="00AE4CBA">
      <w:pPr>
        <w:pStyle w:val="Paragraphedeliste"/>
        <w:widowControl/>
        <w:numPr>
          <w:ilvl w:val="0"/>
          <w:numId w:val="28"/>
        </w:numPr>
        <w:ind w:leftChars="0"/>
        <w:rPr>
          <w:szCs w:val="20"/>
        </w:rPr>
      </w:pPr>
      <w:r w:rsidRPr="00614B57">
        <w:rPr>
          <w:szCs w:val="20"/>
        </w:rPr>
        <w:lastRenderedPageBreak/>
        <w:t>BD is counted as one or two, subject to UE capability, in RRC connected mode</w:t>
      </w:r>
    </w:p>
    <w:p w14:paraId="2FEB7B88" w14:textId="77777777" w:rsidR="001F327C" w:rsidRPr="00614B57" w:rsidRDefault="001F327C" w:rsidP="00AE4CBA">
      <w:pPr>
        <w:pStyle w:val="Paragraphedeliste"/>
        <w:widowControl/>
        <w:numPr>
          <w:ilvl w:val="1"/>
          <w:numId w:val="28"/>
        </w:numPr>
        <w:ind w:leftChars="0"/>
        <w:rPr>
          <w:szCs w:val="20"/>
        </w:rPr>
      </w:pPr>
      <w:r w:rsidRPr="00614B57">
        <w:rPr>
          <w:szCs w:val="20"/>
        </w:rPr>
        <w:t xml:space="preserve">UE assumes that a DCI Format with the same content is repeated on two PDCCH candidates. </w:t>
      </w:r>
    </w:p>
    <w:p w14:paraId="77EEDB55" w14:textId="77777777" w:rsidR="001F327C" w:rsidRPr="00614B57" w:rsidRDefault="001F327C" w:rsidP="00AE4CBA">
      <w:pPr>
        <w:pStyle w:val="Paragraphedeliste"/>
        <w:widowControl/>
        <w:numPr>
          <w:ilvl w:val="1"/>
          <w:numId w:val="28"/>
        </w:numPr>
        <w:ind w:leftChars="0"/>
        <w:rPr>
          <w:szCs w:val="20"/>
        </w:rPr>
      </w:pPr>
      <w:r w:rsidRPr="00614B57">
        <w:rPr>
          <w:szCs w:val="20"/>
        </w:rPr>
        <w:t>Note: From RAN1 perspective UE is expected to deliver performance no worse than soft combining</w:t>
      </w:r>
    </w:p>
    <w:p w14:paraId="21613E4C" w14:textId="77777777" w:rsidR="001F327C" w:rsidRPr="00614B57" w:rsidRDefault="001F327C" w:rsidP="00AE4CBA">
      <w:pPr>
        <w:pStyle w:val="Paragraphedeliste"/>
        <w:widowControl/>
        <w:numPr>
          <w:ilvl w:val="0"/>
          <w:numId w:val="28"/>
        </w:numPr>
        <w:ind w:leftChars="0"/>
        <w:rPr>
          <w:szCs w:val="20"/>
        </w:rPr>
      </w:pPr>
      <w:r w:rsidRPr="00614B57">
        <w:rPr>
          <w:szCs w:val="20"/>
        </w:rPr>
        <w:t>PDCCH repetition is applicable to RNTI of the CSS.</w:t>
      </w:r>
    </w:p>
    <w:p w14:paraId="2A9FAB2C" w14:textId="77777777" w:rsidR="001F327C" w:rsidRPr="00614B57" w:rsidRDefault="001F327C" w:rsidP="00AE4CBA">
      <w:pPr>
        <w:pStyle w:val="Paragraphedeliste"/>
        <w:widowControl/>
        <w:numPr>
          <w:ilvl w:val="0"/>
          <w:numId w:val="28"/>
        </w:numPr>
        <w:ind w:leftChars="0"/>
        <w:rPr>
          <w:szCs w:val="20"/>
        </w:rPr>
      </w:pPr>
      <w:r w:rsidRPr="00614B57">
        <w:rPr>
          <w:rFonts w:eastAsia="SimSun"/>
          <w:bCs/>
          <w:szCs w:val="20"/>
        </w:rPr>
        <w:t xml:space="preserve">Repeated </w:t>
      </w:r>
      <w:r w:rsidRPr="00614B57">
        <w:rPr>
          <w:bCs/>
          <w:szCs w:val="20"/>
        </w:rPr>
        <w:t>PDCCH candidates within the same CORESET repeated in the slot, and share the same aggregation level (AL), coded bits and same candidate index.</w:t>
      </w:r>
    </w:p>
    <w:p w14:paraId="4A768E5A" w14:textId="77777777" w:rsidR="001F327C" w:rsidRPr="00614B57" w:rsidRDefault="001F327C" w:rsidP="00AE4CBA">
      <w:pPr>
        <w:pStyle w:val="Paragraphedeliste"/>
        <w:widowControl/>
        <w:numPr>
          <w:ilvl w:val="1"/>
          <w:numId w:val="28"/>
        </w:numPr>
        <w:ind w:leftChars="0"/>
        <w:rPr>
          <w:szCs w:val="20"/>
        </w:rPr>
      </w:pPr>
      <w:r w:rsidRPr="00614B57">
        <w:rPr>
          <w:bCs/>
          <w:szCs w:val="20"/>
        </w:rPr>
        <w:t>Up to editor how to capture this in writing the relevant RAN1 specification.</w:t>
      </w:r>
    </w:p>
    <w:p w14:paraId="413FE498" w14:textId="77777777" w:rsidR="001F327C" w:rsidRPr="000029DA" w:rsidRDefault="001F327C" w:rsidP="001F327C">
      <w:pPr>
        <w:rPr>
          <w:lang w:val="en-US" w:eastAsia="x-none"/>
        </w:rPr>
      </w:pPr>
    </w:p>
    <w:p w14:paraId="4B316326" w14:textId="77777777" w:rsidR="001F327C" w:rsidRPr="00C1165C" w:rsidRDefault="001F327C" w:rsidP="001F327C">
      <w:pPr>
        <w:rPr>
          <w:b/>
          <w:sz w:val="21"/>
          <w:lang w:val="en-US"/>
        </w:rPr>
      </w:pPr>
    </w:p>
    <w:p w14:paraId="40B59108" w14:textId="77777777" w:rsidR="001F327C" w:rsidRPr="00F62EE6" w:rsidRDefault="001F327C" w:rsidP="001F327C">
      <w:pPr>
        <w:rPr>
          <w:b/>
          <w:lang w:val="en-US"/>
        </w:rPr>
      </w:pPr>
      <w:r w:rsidRPr="00F62EE6">
        <w:rPr>
          <w:b/>
          <w:highlight w:val="darkYellow"/>
          <w:lang w:val="en-US"/>
        </w:rPr>
        <w:t>Working assumption</w:t>
      </w:r>
    </w:p>
    <w:p w14:paraId="1089ACC9" w14:textId="77777777" w:rsidR="001F327C" w:rsidRPr="00F62EE6" w:rsidRDefault="001F327C" w:rsidP="001F327C">
      <w:pPr>
        <w:rPr>
          <w:lang w:val="en-US"/>
        </w:rPr>
      </w:pPr>
      <w:r w:rsidRPr="00F62EE6">
        <w:rPr>
          <w:lang w:val="en-US"/>
        </w:rPr>
        <w:t>Inter-slot Type-0 CSS PDCCH repetition</w:t>
      </w:r>
      <w:r w:rsidRPr="00F62EE6">
        <w:rPr>
          <w:rFonts w:eastAsia="Calibri"/>
          <w:bCs/>
          <w:iCs/>
          <w:color w:val="EE0000"/>
          <w:szCs w:val="28"/>
          <w:lang w:val="en-US"/>
        </w:rPr>
        <w:t xml:space="preserve"> is only applicable to the SI-RNTI</w:t>
      </w:r>
      <w:r w:rsidRPr="00F62EE6">
        <w:rPr>
          <w:lang w:val="en-US"/>
        </w:rPr>
        <w:t>, and the following rule for BD counting is defined:</w:t>
      </w:r>
    </w:p>
    <w:p w14:paraId="0CB65C6F" w14:textId="77777777" w:rsidR="001F327C" w:rsidRPr="00F62EE6" w:rsidRDefault="001F327C" w:rsidP="00AE4CBA">
      <w:pPr>
        <w:pStyle w:val="Paragraphedeliste"/>
        <w:widowControl/>
        <w:numPr>
          <w:ilvl w:val="0"/>
          <w:numId w:val="30"/>
        </w:numPr>
        <w:ind w:leftChars="0"/>
        <w:jc w:val="left"/>
        <w:rPr>
          <w:rFonts w:eastAsia="Calibri"/>
          <w:bCs/>
          <w:iCs/>
          <w:color w:val="EE0000"/>
          <w:szCs w:val="28"/>
          <w:lang w:eastAsia="en-US"/>
        </w:rPr>
      </w:pPr>
      <w:r w:rsidRPr="00F62EE6">
        <w:rPr>
          <w:rFonts w:eastAsia="Calibri"/>
          <w:bCs/>
          <w:iCs/>
          <w:color w:val="EE0000"/>
          <w:szCs w:val="28"/>
          <w:lang w:eastAsia="en-US"/>
        </w:rPr>
        <w:t>1 BD in first slot.</w:t>
      </w:r>
    </w:p>
    <w:p w14:paraId="4B04D7C1" w14:textId="77777777" w:rsidR="001F327C" w:rsidRPr="00F62EE6" w:rsidRDefault="001F327C" w:rsidP="00AE4CBA">
      <w:pPr>
        <w:pStyle w:val="Paragraphedeliste"/>
        <w:widowControl/>
        <w:numPr>
          <w:ilvl w:val="0"/>
          <w:numId w:val="30"/>
        </w:numPr>
        <w:ind w:leftChars="0"/>
        <w:jc w:val="left"/>
        <w:rPr>
          <w:rFonts w:eastAsia="Calibri"/>
          <w:bCs/>
          <w:iCs/>
          <w:color w:val="EE0000"/>
          <w:szCs w:val="28"/>
          <w:lang w:eastAsia="en-US"/>
        </w:rPr>
      </w:pPr>
      <w:r w:rsidRPr="00F62EE6">
        <w:rPr>
          <w:rFonts w:eastAsia="Calibri"/>
          <w:bCs/>
          <w:iCs/>
          <w:color w:val="EE0000"/>
          <w:szCs w:val="28"/>
          <w:lang w:eastAsia="en-US"/>
        </w:rPr>
        <w:t>In the second slot: 2 BD in RRC connected mode</w:t>
      </w:r>
    </w:p>
    <w:p w14:paraId="13D5E141" w14:textId="77777777" w:rsidR="001F327C" w:rsidRPr="00F62EE6" w:rsidRDefault="001F327C" w:rsidP="00AE4CBA">
      <w:pPr>
        <w:pStyle w:val="Paragraphedeliste"/>
        <w:widowControl/>
        <w:numPr>
          <w:ilvl w:val="1"/>
          <w:numId w:val="30"/>
        </w:numPr>
        <w:ind w:leftChars="0"/>
        <w:jc w:val="left"/>
        <w:rPr>
          <w:rFonts w:eastAsia="Calibri"/>
          <w:bCs/>
          <w:iCs/>
          <w:color w:val="EE0000"/>
          <w:szCs w:val="28"/>
          <w:lang w:eastAsia="en-US"/>
        </w:rPr>
      </w:pPr>
      <w:r w:rsidRPr="00F62EE6">
        <w:rPr>
          <w:rFonts w:eastAsia="Calibri"/>
          <w:bCs/>
          <w:iCs/>
          <w:color w:val="EE0000"/>
          <w:szCs w:val="28"/>
          <w:lang w:eastAsia="en-US"/>
        </w:rPr>
        <w:t xml:space="preserve">One BD for </w:t>
      </w:r>
      <w:r w:rsidRPr="00F62EE6">
        <w:rPr>
          <w:szCs w:val="20"/>
        </w:rPr>
        <w:t>Type-0 CSS PDCCH repetition with</w:t>
      </w:r>
      <w:r w:rsidRPr="00F62EE6">
        <w:rPr>
          <w:rFonts w:eastAsia="Calibri"/>
          <w:bCs/>
          <w:iCs/>
          <w:color w:val="EE0000"/>
          <w:szCs w:val="28"/>
          <w:lang w:eastAsia="en-US"/>
        </w:rPr>
        <w:t xml:space="preserve"> SI-RNTI and one BD for other PDCCH</w:t>
      </w:r>
    </w:p>
    <w:p w14:paraId="0F2F41CC" w14:textId="77777777" w:rsidR="001F327C" w:rsidRDefault="001F327C" w:rsidP="001F327C">
      <w:pPr>
        <w:rPr>
          <w:sz w:val="15"/>
          <w:lang w:val="en-US" w:eastAsia="x-none"/>
        </w:rPr>
      </w:pPr>
    </w:p>
    <w:p w14:paraId="22FBF804" w14:textId="77777777" w:rsidR="001F327C" w:rsidRDefault="001F327C" w:rsidP="001F327C">
      <w:pPr>
        <w:rPr>
          <w:sz w:val="15"/>
          <w:lang w:val="en-US" w:eastAsia="x-none"/>
        </w:rPr>
      </w:pPr>
    </w:p>
    <w:p w14:paraId="3766812D" w14:textId="77777777" w:rsidR="001F327C" w:rsidRPr="008F379D" w:rsidRDefault="001F327C" w:rsidP="001F327C">
      <w:pPr>
        <w:rPr>
          <w:b/>
          <w:u w:val="single"/>
        </w:rPr>
      </w:pPr>
      <w:r w:rsidRPr="008F379D">
        <w:rPr>
          <w:b/>
          <w:u w:val="single"/>
        </w:rPr>
        <w:t>Conclusion</w:t>
      </w:r>
    </w:p>
    <w:p w14:paraId="72767F60" w14:textId="77777777" w:rsidR="001F327C" w:rsidRPr="008F379D" w:rsidRDefault="001F327C" w:rsidP="001F327C">
      <w:r w:rsidRPr="008F379D">
        <w:rPr>
          <w:rFonts w:hint="eastAsia"/>
        </w:rPr>
        <w:t>I</w:t>
      </w:r>
      <w:r w:rsidRPr="008F379D">
        <w:t>t can be discussed in UE feature session whether a dedicated PDSCH repetition capability (e.g. FG5-17</w:t>
      </w:r>
      <w:r>
        <w:t>a</w:t>
      </w:r>
      <w:r w:rsidRPr="008F379D">
        <w:t xml:space="preserve"> and FG16-2b-5) is a pre-requisite UE feature for Msg4 PDSCH repetition.</w:t>
      </w:r>
    </w:p>
    <w:p w14:paraId="2630C0F7" w14:textId="77777777" w:rsidR="001F327C" w:rsidRDefault="001F327C" w:rsidP="005671CD"/>
    <w:p w14:paraId="2D0AFE7F" w14:textId="77777777" w:rsidR="005671CD" w:rsidRDefault="005671CD" w:rsidP="005671CD"/>
    <w:p w14:paraId="19D210C0"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2.1.1.1.2 </w:t>
      </w:r>
      <w:r w:rsidRPr="00325BD2">
        <w:rPr>
          <w:rFonts w:ascii="Arial" w:eastAsia="DengXian" w:hAnsi="Arial" w:cs="Arial"/>
          <w:b/>
          <w:sz w:val="22"/>
        </w:rPr>
        <w:t xml:space="preserve">Support of </w:t>
      </w:r>
      <w:proofErr w:type="spellStart"/>
      <w:r w:rsidRPr="00325BD2">
        <w:rPr>
          <w:rFonts w:ascii="Arial" w:eastAsia="DengXian" w:hAnsi="Arial" w:cs="Arial"/>
          <w:b/>
          <w:sz w:val="22"/>
        </w:rPr>
        <w:t>RedCap</w:t>
      </w:r>
      <w:proofErr w:type="spellEnd"/>
      <w:r w:rsidRPr="00325BD2">
        <w:rPr>
          <w:rFonts w:ascii="Arial" w:eastAsia="DengXian" w:hAnsi="Arial" w:cs="Arial"/>
          <w:b/>
          <w:sz w:val="22"/>
        </w:rPr>
        <w:t xml:space="preserve"> and </w:t>
      </w:r>
      <w:proofErr w:type="spellStart"/>
      <w:r w:rsidRPr="00325BD2">
        <w:rPr>
          <w:rFonts w:ascii="Arial" w:eastAsia="DengXian" w:hAnsi="Arial" w:cs="Arial"/>
          <w:b/>
          <w:sz w:val="22"/>
        </w:rPr>
        <w:t>eRedCap</w:t>
      </w:r>
      <w:proofErr w:type="spellEnd"/>
      <w:r w:rsidRPr="00325BD2">
        <w:rPr>
          <w:rFonts w:ascii="Arial" w:eastAsia="DengXian" w:hAnsi="Arial" w:cs="Arial"/>
          <w:b/>
          <w:sz w:val="22"/>
        </w:rPr>
        <w:t xml:space="preserve"> UEs with NR NTN operating in FR1-NTN bands</w:t>
      </w:r>
    </w:p>
    <w:p w14:paraId="2AD95B96" w14:textId="055CC754" w:rsidR="005671CD" w:rsidRDefault="005671CD" w:rsidP="005671CD">
      <w:pPr>
        <w:rPr>
          <w:iCs/>
        </w:rPr>
      </w:pPr>
    </w:p>
    <w:p w14:paraId="1661976B" w14:textId="77777777" w:rsidR="00F34D8A" w:rsidRDefault="00F34D8A" w:rsidP="00F34D8A">
      <w:pPr>
        <w:rPr>
          <w:rFonts w:eastAsia="SimSun"/>
          <w:b/>
          <w:lang w:eastAsia="zh-CN"/>
        </w:rPr>
      </w:pPr>
      <w:r w:rsidRPr="008E5A91">
        <w:rPr>
          <w:rFonts w:eastAsia="SimSun"/>
          <w:b/>
          <w:highlight w:val="green"/>
        </w:rPr>
        <w:t>Agreement</w:t>
      </w:r>
    </w:p>
    <w:p w14:paraId="38FA9241" w14:textId="77777777" w:rsidR="00F34D8A" w:rsidRDefault="00F34D8A" w:rsidP="00F34D8A">
      <w:pPr>
        <w:rPr>
          <w:rFonts w:eastAsia="SimSun"/>
          <w:b/>
          <w:lang w:eastAsia="zh-CN"/>
        </w:rPr>
      </w:pPr>
      <w:r>
        <w:rPr>
          <w:rFonts w:eastAsia="SimSun" w:hint="eastAsia"/>
          <w:b/>
          <w:lang w:eastAsia="zh-CN"/>
        </w:rPr>
        <w:t>Confirm working assumption in RAN1 #120b with the following update:</w:t>
      </w:r>
    </w:p>
    <w:p w14:paraId="7FC98BCB" w14:textId="77777777" w:rsidR="00F34D8A" w:rsidRPr="00551958" w:rsidRDefault="00F34D8A" w:rsidP="00F34D8A">
      <w:pPr>
        <w:rPr>
          <w:rFonts w:eastAsia="SimSun"/>
          <w:b/>
          <w:lang w:eastAsia="zh-CN"/>
        </w:rPr>
      </w:pPr>
    </w:p>
    <w:p w14:paraId="7204F62F" w14:textId="77777777" w:rsidR="00F34D8A" w:rsidRDefault="00F34D8A" w:rsidP="00F34D8A">
      <w:pPr>
        <w:spacing w:line="256" w:lineRule="auto"/>
        <w:contextualSpacing/>
        <w:rPr>
          <w:rFonts w:eastAsia="SimSun"/>
        </w:rPr>
      </w:pPr>
      <w:r>
        <w:t>For Rel-19 NTN HD-FDD (e)Redcap UE in RRC connected mode, the following handling rule for collision case 4 is supported:</w:t>
      </w:r>
    </w:p>
    <w:p w14:paraId="43656AA0" w14:textId="77777777" w:rsidR="00F34D8A" w:rsidRDefault="00F34D8A" w:rsidP="00AE4CBA">
      <w:pPr>
        <w:pStyle w:val="Paragraphedeliste"/>
        <w:widowControl/>
        <w:numPr>
          <w:ilvl w:val="0"/>
          <w:numId w:val="31"/>
        </w:numPr>
        <w:overflowPunct w:val="0"/>
        <w:autoSpaceDE w:val="0"/>
        <w:autoSpaceDN w:val="0"/>
        <w:adjustRightInd w:val="0"/>
        <w:spacing w:before="100" w:beforeAutospacing="1" w:after="100" w:afterAutospacing="1"/>
        <w:ind w:leftChars="0"/>
        <w:jc w:val="left"/>
        <w:textAlignment w:val="baseline"/>
        <w:rPr>
          <w:color w:val="000000"/>
        </w:rPr>
      </w:pPr>
      <w:r>
        <w:rPr>
          <w:color w:val="000000"/>
        </w:rPr>
        <w:t xml:space="preserve">Handling of collision with PDSCH </w:t>
      </w:r>
      <w:del w:id="24" w:author="Moderator" w:date="2025-05-19T12:38:00Z">
        <w:r w:rsidDel="008F6DF5">
          <w:rPr>
            <w:color w:val="000000"/>
          </w:rPr>
          <w:delText>(at least for system information)</w:delText>
        </w:r>
      </w:del>
      <w:r>
        <w:rPr>
          <w:color w:val="000000"/>
        </w:rPr>
        <w:t xml:space="preserve"> scheduled by Type-0/0A-PDCCH CSS</w:t>
      </w:r>
      <w:r>
        <w:rPr>
          <w:rFonts w:eastAsia="SimSun"/>
          <w:color w:val="000000"/>
        </w:rPr>
        <w:t xml:space="preserve"> </w:t>
      </w:r>
      <w:r>
        <w:rPr>
          <w:color w:val="000000"/>
        </w:rPr>
        <w:t>in RRC-Connected mode is left to UE implementation whether to prioritize UL or prioritize DL with the constraint in the note</w:t>
      </w:r>
      <w:ins w:id="25" w:author="缪德山" w:date="2025-05-22T14:32:00Z">
        <w:r w:rsidRPr="00ED3D1D">
          <w:rPr>
            <w:rFonts w:eastAsia="SimSun" w:hint="eastAsia"/>
            <w:color w:val="000000"/>
            <w:lang w:eastAsia="zh-CN"/>
          </w:rPr>
          <w:t>1</w:t>
        </w:r>
      </w:ins>
      <w:del w:id="26" w:author="缪德山" w:date="2025-05-22T14:32:00Z">
        <w:r w:rsidDel="00520EDC">
          <w:rPr>
            <w:color w:val="000000"/>
          </w:rPr>
          <w:delText>2</w:delText>
        </w:r>
      </w:del>
      <w:r>
        <w:rPr>
          <w:color w:val="000000"/>
        </w:rPr>
        <w:t>.</w:t>
      </w:r>
    </w:p>
    <w:p w14:paraId="24B85837" w14:textId="77777777" w:rsidR="00F34D8A" w:rsidRDefault="00F34D8A" w:rsidP="00AE4CBA">
      <w:pPr>
        <w:pStyle w:val="Paragraphedeliste"/>
        <w:widowControl/>
        <w:numPr>
          <w:ilvl w:val="0"/>
          <w:numId w:val="31"/>
        </w:numPr>
        <w:overflowPunct w:val="0"/>
        <w:autoSpaceDE w:val="0"/>
        <w:autoSpaceDN w:val="0"/>
        <w:adjustRightInd w:val="0"/>
        <w:spacing w:before="100" w:beforeAutospacing="1" w:after="100" w:afterAutospacing="1"/>
        <w:ind w:leftChars="0"/>
        <w:jc w:val="left"/>
        <w:textAlignment w:val="baseline"/>
        <w:rPr>
          <w:color w:val="000000"/>
        </w:rPr>
      </w:pPr>
      <w:r>
        <w:rPr>
          <w:color w:val="000000"/>
        </w:rPr>
        <w:t>Handling of collision with PDSCH scheduled by Type-1/2-PDCCH CSS</w:t>
      </w:r>
      <w:r>
        <w:rPr>
          <w:rFonts w:eastAsia="SimSun"/>
          <w:color w:val="000000"/>
        </w:rPr>
        <w:t xml:space="preserve"> </w:t>
      </w:r>
      <w:r>
        <w:rPr>
          <w:color w:val="000000"/>
        </w:rPr>
        <w:t>in RRC-Connected mode is left to UE implementation whether to prioritize UL or prioritize DL with the constraint in the note</w:t>
      </w:r>
      <w:ins w:id="27" w:author="缪德山" w:date="2025-05-22T14:41:00Z">
        <w:r w:rsidRPr="00ED3D1D">
          <w:rPr>
            <w:rFonts w:eastAsia="SimSun" w:hint="eastAsia"/>
            <w:color w:val="000000"/>
            <w:lang w:eastAsia="zh-CN"/>
          </w:rPr>
          <w:t>1</w:t>
        </w:r>
      </w:ins>
      <w:del w:id="28" w:author="缪德山" w:date="2025-05-22T14:41:00Z">
        <w:r w:rsidDel="004E2E9F">
          <w:rPr>
            <w:color w:val="000000"/>
          </w:rPr>
          <w:delText>2</w:delText>
        </w:r>
      </w:del>
      <w:r>
        <w:rPr>
          <w:color w:val="000000"/>
        </w:rPr>
        <w:t>.</w:t>
      </w:r>
    </w:p>
    <w:p w14:paraId="4F1CF286" w14:textId="77777777" w:rsidR="00F34D8A" w:rsidRPr="00A5794B" w:rsidDel="00CE0ABA" w:rsidRDefault="00F34D8A" w:rsidP="00AE4CBA">
      <w:pPr>
        <w:pStyle w:val="Paragraphedeliste"/>
        <w:widowControl/>
        <w:numPr>
          <w:ilvl w:val="0"/>
          <w:numId w:val="31"/>
        </w:numPr>
        <w:overflowPunct w:val="0"/>
        <w:autoSpaceDE w:val="0"/>
        <w:autoSpaceDN w:val="0"/>
        <w:adjustRightInd w:val="0"/>
        <w:spacing w:before="100" w:beforeAutospacing="1" w:after="100" w:afterAutospacing="1"/>
        <w:ind w:leftChars="0"/>
        <w:jc w:val="left"/>
        <w:textAlignment w:val="baseline"/>
        <w:rPr>
          <w:del w:id="29" w:author="Moderator" w:date="2025-05-22T17:16:00Z"/>
          <w:color w:val="000000"/>
        </w:rPr>
      </w:pPr>
      <w:del w:id="30" w:author="Moderator" w:date="2025-05-22T17:16:00Z">
        <w:r w:rsidRPr="00A5794B" w:rsidDel="00CE0ABA">
          <w:rPr>
            <w:color w:val="000000"/>
          </w:rPr>
          <w:delText>FFS: handling of PDCCH ordered PRACH transmission</w:delText>
        </w:r>
      </w:del>
    </w:p>
    <w:p w14:paraId="2490CF88" w14:textId="77777777" w:rsidR="00F34D8A" w:rsidRDefault="00F34D8A" w:rsidP="00AE4CBA">
      <w:pPr>
        <w:pStyle w:val="Paragraphedeliste"/>
        <w:widowControl/>
        <w:numPr>
          <w:ilvl w:val="0"/>
          <w:numId w:val="31"/>
        </w:numPr>
        <w:overflowPunct w:val="0"/>
        <w:autoSpaceDE w:val="0"/>
        <w:autoSpaceDN w:val="0"/>
        <w:adjustRightInd w:val="0"/>
        <w:spacing w:before="100" w:beforeAutospacing="1" w:after="100" w:afterAutospacing="1"/>
        <w:ind w:leftChars="0"/>
        <w:jc w:val="left"/>
        <w:textAlignment w:val="baseline"/>
        <w:rPr>
          <w:color w:val="000000"/>
        </w:rPr>
      </w:pPr>
      <w:ins w:id="31" w:author="Moderator" w:date="2025-05-22T17:19:00Z">
        <w:r w:rsidRPr="00A5794B">
          <w:rPr>
            <w:color w:val="000000"/>
          </w:rPr>
          <w:t xml:space="preserve">When PDCCH ordered PRACH transmission </w:t>
        </w:r>
        <w:r>
          <w:rPr>
            <w:color w:val="000000"/>
          </w:rPr>
          <w:t>c</w:t>
        </w:r>
        <w:r w:rsidRPr="00A5794B">
          <w:rPr>
            <w:color w:val="000000"/>
          </w:rPr>
          <w:t>ollide</w:t>
        </w:r>
        <w:r>
          <w:rPr>
            <w:color w:val="000000"/>
          </w:rPr>
          <w:t>s</w:t>
        </w:r>
        <w:r w:rsidRPr="00A5794B">
          <w:rPr>
            <w:color w:val="000000"/>
          </w:rPr>
          <w:t xml:space="preserve"> with DL reception, </w:t>
        </w:r>
        <w:r>
          <w:rPr>
            <w:color w:val="000000"/>
          </w:rPr>
          <w:t xml:space="preserve">it is up to UE implementation whether to prioritize </w:t>
        </w:r>
      </w:ins>
      <w:ins w:id="32" w:author="Moderator" w:date="2025-05-22T17:22:00Z">
        <w:r>
          <w:rPr>
            <w:color w:val="000000"/>
          </w:rPr>
          <w:t xml:space="preserve">the </w:t>
        </w:r>
      </w:ins>
      <w:ins w:id="33" w:author="Moderator" w:date="2025-05-22T17:19:00Z">
        <w:r w:rsidRPr="00A5794B">
          <w:rPr>
            <w:color w:val="000000"/>
          </w:rPr>
          <w:t>PDCCH ordered PRACH transmission</w:t>
        </w:r>
      </w:ins>
    </w:p>
    <w:p w14:paraId="62764781" w14:textId="77777777" w:rsidR="00F34D8A" w:rsidRDefault="00F34D8A" w:rsidP="00AE4CBA">
      <w:pPr>
        <w:pStyle w:val="Paragraphedeliste"/>
        <w:widowControl/>
        <w:numPr>
          <w:ilvl w:val="0"/>
          <w:numId w:val="31"/>
        </w:numPr>
        <w:overflowPunct w:val="0"/>
        <w:autoSpaceDE w:val="0"/>
        <w:autoSpaceDN w:val="0"/>
        <w:adjustRightInd w:val="0"/>
        <w:spacing w:before="100" w:beforeAutospacing="1" w:after="100" w:afterAutospacing="1"/>
        <w:ind w:leftChars="0"/>
        <w:jc w:val="left"/>
        <w:textAlignment w:val="baseline"/>
        <w:rPr>
          <w:color w:val="000000"/>
        </w:rPr>
      </w:pPr>
      <w:r>
        <w:rPr>
          <w:color w:val="000000"/>
        </w:rPr>
        <w:t>For other use cases, default priority rule for collision case 4 in RRC-Connected mode is that DL is prioritized.</w:t>
      </w:r>
    </w:p>
    <w:p w14:paraId="6EA21B6B" w14:textId="77777777" w:rsidR="00F34D8A" w:rsidRDefault="00F34D8A" w:rsidP="00AE4CBA">
      <w:pPr>
        <w:pStyle w:val="Paragraphedeliste"/>
        <w:widowControl/>
        <w:numPr>
          <w:ilvl w:val="1"/>
          <w:numId w:val="31"/>
        </w:numPr>
        <w:overflowPunct w:val="0"/>
        <w:autoSpaceDE w:val="0"/>
        <w:autoSpaceDN w:val="0"/>
        <w:adjustRightInd w:val="0"/>
        <w:spacing w:before="100" w:beforeAutospacing="1" w:after="100" w:afterAutospacing="1"/>
        <w:ind w:leftChars="0"/>
        <w:jc w:val="left"/>
        <w:textAlignment w:val="baseline"/>
        <w:rPr>
          <w:color w:val="000000"/>
        </w:rPr>
      </w:pPr>
      <w:r>
        <w:rPr>
          <w:color w:val="000000"/>
        </w:rPr>
        <w:t>Network is allowed to indicate</w:t>
      </w:r>
      <w:r>
        <w:rPr>
          <w:rFonts w:eastAsia="SimSun"/>
          <w:color w:val="000000"/>
        </w:rPr>
        <w:t xml:space="preserve"> </w:t>
      </w:r>
      <w:r>
        <w:rPr>
          <w:color w:val="000000"/>
        </w:rPr>
        <w:t xml:space="preserve">UL overriding DL for all </w:t>
      </w:r>
      <w:ins w:id="34" w:author="Moderator" w:date="2025-05-22T17:05:00Z">
        <w:r>
          <w:rPr>
            <w:color w:val="000000"/>
          </w:rPr>
          <w:t xml:space="preserve">these other </w:t>
        </w:r>
      </w:ins>
      <w:r>
        <w:rPr>
          <w:color w:val="000000"/>
        </w:rPr>
        <w:t>cases</w:t>
      </w:r>
    </w:p>
    <w:p w14:paraId="5C02C5DD" w14:textId="77777777" w:rsidR="00F34D8A" w:rsidRDefault="00F34D8A" w:rsidP="00AE4CBA">
      <w:pPr>
        <w:pStyle w:val="Paragraphedeliste"/>
        <w:widowControl/>
        <w:numPr>
          <w:ilvl w:val="2"/>
          <w:numId w:val="31"/>
        </w:numPr>
        <w:overflowPunct w:val="0"/>
        <w:autoSpaceDE w:val="0"/>
        <w:autoSpaceDN w:val="0"/>
        <w:adjustRightInd w:val="0"/>
        <w:spacing w:before="100" w:beforeAutospacing="1" w:after="100" w:afterAutospacing="1"/>
        <w:ind w:leftChars="0"/>
        <w:jc w:val="left"/>
        <w:textAlignment w:val="baseline"/>
        <w:rPr>
          <w:color w:val="000000"/>
        </w:rPr>
      </w:pPr>
      <w:r>
        <w:rPr>
          <w:color w:val="000000"/>
        </w:rPr>
        <w:t>This is signaled by one UE specific RRC parameter</w:t>
      </w:r>
    </w:p>
    <w:p w14:paraId="716DA1FF" w14:textId="77777777" w:rsidR="00F34D8A" w:rsidRDefault="00F34D8A" w:rsidP="00AE4CBA">
      <w:pPr>
        <w:pStyle w:val="Paragraphedeliste"/>
        <w:widowControl/>
        <w:numPr>
          <w:ilvl w:val="1"/>
          <w:numId w:val="31"/>
        </w:numPr>
        <w:overflowPunct w:val="0"/>
        <w:autoSpaceDE w:val="0"/>
        <w:autoSpaceDN w:val="0"/>
        <w:adjustRightInd w:val="0"/>
        <w:spacing w:before="100" w:beforeAutospacing="1" w:after="100" w:afterAutospacing="1"/>
        <w:ind w:leftChars="0"/>
        <w:jc w:val="left"/>
        <w:textAlignment w:val="baseline"/>
        <w:rPr>
          <w:color w:val="000000"/>
        </w:rPr>
      </w:pPr>
      <w:del w:id="35" w:author="缪德山" w:date="2025-05-22T14:32:00Z">
        <w:r w:rsidDel="00520EDC">
          <w:rPr>
            <w:color w:val="000000"/>
          </w:rPr>
          <w:delText xml:space="preserve">Note1: </w:delText>
        </w:r>
      </w:del>
      <w:ins w:id="36" w:author="缪德山" w:date="2025-05-22T14:32:00Z">
        <w:r w:rsidRPr="00ED3D1D">
          <w:rPr>
            <w:rFonts w:eastAsia="SimSun" w:hint="eastAsia"/>
            <w:color w:val="000000"/>
            <w:lang w:eastAsia="zh-CN"/>
          </w:rPr>
          <w:t>I</w:t>
        </w:r>
      </w:ins>
      <w:del w:id="37" w:author="缪德山" w:date="2025-05-22T14:32:00Z">
        <w:r w:rsidDel="00520EDC">
          <w:rPr>
            <w:color w:val="000000"/>
          </w:rPr>
          <w:delText>i</w:delText>
        </w:r>
      </w:del>
      <w:r>
        <w:rPr>
          <w:color w:val="000000"/>
        </w:rPr>
        <w:t>f DL is prioritized, the DL prioritization applies only if the UL cancellation timeline can be satisfied, otherwise UL is prioritized.</w:t>
      </w:r>
    </w:p>
    <w:p w14:paraId="15ECB75D" w14:textId="77777777" w:rsidR="00F34D8A" w:rsidRDefault="00F34D8A" w:rsidP="00F34D8A">
      <w:pPr>
        <w:ind w:left="720"/>
      </w:pPr>
      <w:del w:id="38" w:author="缪德山" w:date="2025-05-22T14:32:00Z">
        <w:r w:rsidDel="00520EDC">
          <w:delText xml:space="preserve"> </w:delText>
        </w:r>
      </w:del>
      <w:r>
        <w:t>Note</w:t>
      </w:r>
      <w:ins w:id="39" w:author="缪德山" w:date="2025-05-22T14:32:00Z">
        <w:r w:rsidRPr="00ED3D1D">
          <w:rPr>
            <w:rFonts w:eastAsia="SimSun" w:hint="eastAsia"/>
            <w:lang w:eastAsia="zh-CN"/>
          </w:rPr>
          <w:t>1</w:t>
        </w:r>
      </w:ins>
      <w:del w:id="40" w:author="缪德山" w:date="2025-05-22T14:32:00Z">
        <w:r w:rsidDel="00520EDC">
          <w:delText>2</w:delText>
        </w:r>
      </w:del>
      <w:r>
        <w:t>: UE shall comply to the following existing procedure in 38.331:</w:t>
      </w:r>
    </w:p>
    <w:p w14:paraId="35432ADA" w14:textId="77777777" w:rsidR="00F34D8A" w:rsidRDefault="00F34D8A" w:rsidP="00AE4CBA">
      <w:pPr>
        <w:numPr>
          <w:ilvl w:val="0"/>
          <w:numId w:val="32"/>
        </w:numPr>
        <w:spacing w:after="0" w:line="256" w:lineRule="auto"/>
        <w:contextualSpacing/>
      </w:pPr>
      <w:r>
        <w:lastRenderedPageBreak/>
        <w:t>UEs in RRC_CONNECTED shall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 as specified in TS 38.213 [13], clause 13. </w:t>
      </w:r>
    </w:p>
    <w:p w14:paraId="6CCFAC48" w14:textId="77777777" w:rsidR="00F34D8A" w:rsidRPr="008E5A91" w:rsidRDefault="00F34D8A" w:rsidP="00F34D8A">
      <w:pPr>
        <w:rPr>
          <w:lang w:eastAsia="ko-KR"/>
        </w:rPr>
      </w:pPr>
    </w:p>
    <w:p w14:paraId="5357A5A0" w14:textId="77777777" w:rsidR="00F34D8A" w:rsidRDefault="00F34D8A" w:rsidP="005671CD">
      <w:pPr>
        <w:rPr>
          <w:iCs/>
        </w:rPr>
      </w:pPr>
    </w:p>
    <w:p w14:paraId="6F9B480E" w14:textId="77777777" w:rsidR="005671CD" w:rsidRPr="00176421" w:rsidRDefault="005671CD" w:rsidP="005671CD">
      <w:pPr>
        <w:rPr>
          <w:iCs/>
        </w:rPr>
      </w:pPr>
    </w:p>
    <w:p w14:paraId="332834A0"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2.1.1.1.3 </w:t>
      </w:r>
      <w:r w:rsidRPr="00325BD2">
        <w:rPr>
          <w:rFonts w:ascii="Arial" w:eastAsia="DengXian" w:hAnsi="Arial" w:cs="Arial"/>
          <w:b/>
          <w:sz w:val="22"/>
        </w:rPr>
        <w:t>NR-NTN uplink capacity/throughput enhancement</w:t>
      </w:r>
    </w:p>
    <w:p w14:paraId="2877BB90" w14:textId="594A75F4" w:rsidR="005671CD" w:rsidRDefault="005671CD" w:rsidP="005671CD">
      <w:pPr>
        <w:rPr>
          <w:color w:val="000000"/>
          <w:lang w:eastAsia="ko-KR"/>
        </w:rPr>
      </w:pPr>
    </w:p>
    <w:p w14:paraId="7005E65B" w14:textId="77777777" w:rsidR="009C5BC7" w:rsidRPr="00EF5D4D" w:rsidRDefault="009C5BC7" w:rsidP="009C5BC7">
      <w:pPr>
        <w:rPr>
          <w:rFonts w:eastAsia="SimSun"/>
          <w:b/>
          <w:bCs/>
          <w:iCs/>
          <w:lang w:val="en-US" w:eastAsia="zh-CN"/>
        </w:rPr>
      </w:pPr>
      <w:r w:rsidRPr="00EF5D4D">
        <w:rPr>
          <w:rFonts w:eastAsia="SimSun"/>
          <w:b/>
          <w:bCs/>
          <w:iCs/>
          <w:highlight w:val="green"/>
          <w:lang w:val="en-US" w:eastAsia="zh-CN"/>
        </w:rPr>
        <w:t>Agreement</w:t>
      </w:r>
    </w:p>
    <w:p w14:paraId="2D63341C" w14:textId="77777777" w:rsidR="009C5BC7" w:rsidRPr="00EF5D4D" w:rsidRDefault="009C5BC7" w:rsidP="009C5BC7">
      <w:pPr>
        <w:rPr>
          <w:rFonts w:eastAsia="SimSun"/>
          <w:bCs/>
          <w:lang w:val="en-US" w:eastAsia="zh-CN"/>
        </w:rPr>
      </w:pPr>
      <w:r w:rsidRPr="00EF5D4D">
        <w:rPr>
          <w:rFonts w:eastAsia="SimSun"/>
          <w:bCs/>
          <w:lang w:val="en-US" w:eastAsia="zh-CN"/>
        </w:rPr>
        <w:t>Remove the FFS in sub-bullet of 2nd bullet in RAN1#120bis agreement on UCI multiplexing.</w:t>
      </w:r>
    </w:p>
    <w:p w14:paraId="51D2E42C" w14:textId="77777777" w:rsidR="009C5BC7" w:rsidRPr="00EF5D4D" w:rsidRDefault="009C5BC7" w:rsidP="00AE4CBA">
      <w:pPr>
        <w:pStyle w:val="Paragraphedeliste"/>
        <w:widowControl/>
        <w:numPr>
          <w:ilvl w:val="0"/>
          <w:numId w:val="33"/>
        </w:numPr>
        <w:ind w:leftChars="0"/>
        <w:jc w:val="left"/>
        <w:rPr>
          <w:rFonts w:ascii="Times New Roman" w:eastAsia="SimSun" w:hAnsi="Times New Roman"/>
          <w:bCs/>
          <w:szCs w:val="20"/>
          <w:lang w:eastAsia="zh-CN"/>
        </w:rPr>
      </w:pPr>
      <w:r w:rsidRPr="00EF5D4D">
        <w:rPr>
          <w:rFonts w:ascii="Times New Roman" w:eastAsia="SimSun" w:hAnsi="Times New Roman"/>
          <w:bCs/>
          <w:szCs w:val="20"/>
          <w:lang w:eastAsia="zh-CN"/>
        </w:rPr>
        <w:t>If the PUSCH repetition is dropped according to legacy rules and the updated timeline conditions for PUSCH dropping are satisfied, UCI is transmitted on PUCCH and all PUSCH repetitions within the OCC group that overlaps with the PUCCH are dropped (Option 2)</w:t>
      </w:r>
    </w:p>
    <w:p w14:paraId="22884933" w14:textId="77777777" w:rsidR="009C5BC7" w:rsidRPr="00EF5D4D" w:rsidRDefault="009C5BC7" w:rsidP="00AE4CBA">
      <w:pPr>
        <w:pStyle w:val="Paragraphedeliste"/>
        <w:widowControl/>
        <w:numPr>
          <w:ilvl w:val="1"/>
          <w:numId w:val="33"/>
        </w:numPr>
        <w:ind w:leftChars="0"/>
        <w:jc w:val="left"/>
        <w:rPr>
          <w:rFonts w:ascii="Times New Roman" w:eastAsia="SimSun" w:hAnsi="Times New Roman"/>
          <w:bCs/>
          <w:strike/>
          <w:color w:val="FF0000"/>
          <w:szCs w:val="20"/>
          <w:lang w:eastAsia="zh-CN"/>
        </w:rPr>
      </w:pPr>
      <w:r w:rsidRPr="00EF5D4D">
        <w:rPr>
          <w:rFonts w:ascii="Times New Roman" w:eastAsia="SimSun" w:hAnsi="Times New Roman"/>
          <w:bCs/>
          <w:strike/>
          <w:color w:val="FF0000"/>
          <w:szCs w:val="20"/>
          <w:lang w:eastAsia="zh-CN"/>
        </w:rPr>
        <w:t>FFS: if PUCCH is overlap with PUSCH repetition in both time and frequency domain.</w:t>
      </w:r>
    </w:p>
    <w:p w14:paraId="616CDB81" w14:textId="77777777" w:rsidR="009C5BC7" w:rsidRPr="00EF5D4D" w:rsidRDefault="009C5BC7" w:rsidP="009C5BC7">
      <w:pPr>
        <w:rPr>
          <w:lang w:val="en-US" w:eastAsia="x-none"/>
        </w:rPr>
      </w:pPr>
    </w:p>
    <w:p w14:paraId="282DC3A0" w14:textId="77777777" w:rsidR="009C5BC7" w:rsidRPr="005B669F" w:rsidRDefault="009C5BC7" w:rsidP="009C5BC7">
      <w:pPr>
        <w:rPr>
          <w:b/>
          <w:lang w:eastAsia="x-none"/>
        </w:rPr>
      </w:pPr>
      <w:r w:rsidRPr="005B669F">
        <w:rPr>
          <w:b/>
          <w:highlight w:val="green"/>
          <w:lang w:eastAsia="x-none"/>
        </w:rPr>
        <w:t>Agreement</w:t>
      </w:r>
    </w:p>
    <w:p w14:paraId="7EB689D8" w14:textId="77777777" w:rsidR="009C5BC7" w:rsidRPr="00EF5D4D" w:rsidRDefault="009C5BC7" w:rsidP="009C5BC7">
      <w:pPr>
        <w:rPr>
          <w:lang w:eastAsia="x-none"/>
        </w:rPr>
      </w:pPr>
      <w:r w:rsidRPr="00EF5D4D">
        <w:rPr>
          <w:lang w:eastAsia="x-none"/>
        </w:rPr>
        <w:t xml:space="preserve">When OCC is applied on the PUSCH with UL-SCH with repetition type A and A-CSI report is triggered, the following applies: </w:t>
      </w:r>
    </w:p>
    <w:p w14:paraId="3BD31091" w14:textId="77777777" w:rsidR="009C5BC7" w:rsidRPr="00EF5D4D" w:rsidRDefault="009C5BC7" w:rsidP="00AE4CBA">
      <w:pPr>
        <w:pStyle w:val="Paragraphedeliste"/>
        <w:widowControl/>
        <w:numPr>
          <w:ilvl w:val="0"/>
          <w:numId w:val="33"/>
        </w:numPr>
        <w:ind w:leftChars="0"/>
        <w:jc w:val="left"/>
        <w:rPr>
          <w:rFonts w:ascii="Times New Roman" w:eastAsia="SimSun" w:hAnsi="Times New Roman"/>
          <w:bCs/>
          <w:szCs w:val="20"/>
          <w:lang w:eastAsia="zh-CN"/>
        </w:rPr>
      </w:pPr>
      <w:r w:rsidRPr="00EF5D4D">
        <w:rPr>
          <w:rFonts w:ascii="Times New Roman" w:eastAsia="SimSun" w:hAnsi="Times New Roman"/>
          <w:bCs/>
          <w:szCs w:val="20"/>
          <w:lang w:eastAsia="zh-CN"/>
        </w:rPr>
        <w:t>The A-CSI report(s) is multiplexed on all PUSCH repetitions within the first OCC group</w:t>
      </w:r>
    </w:p>
    <w:p w14:paraId="2B2F5023" w14:textId="77777777" w:rsidR="009C5BC7" w:rsidRPr="00EF5D4D" w:rsidRDefault="009C5BC7" w:rsidP="009C5BC7">
      <w:pPr>
        <w:rPr>
          <w:lang w:eastAsia="x-none"/>
        </w:rPr>
      </w:pPr>
    </w:p>
    <w:p w14:paraId="512210CD" w14:textId="77777777" w:rsidR="009C5BC7" w:rsidRPr="005B669F" w:rsidRDefault="009C5BC7" w:rsidP="009C5BC7">
      <w:pPr>
        <w:rPr>
          <w:b/>
          <w:lang w:eastAsia="x-none"/>
        </w:rPr>
      </w:pPr>
      <w:r w:rsidRPr="005B669F">
        <w:rPr>
          <w:b/>
          <w:highlight w:val="green"/>
          <w:lang w:eastAsia="x-none"/>
        </w:rPr>
        <w:t>Agreement</w:t>
      </w:r>
    </w:p>
    <w:p w14:paraId="22EB6A42" w14:textId="77777777" w:rsidR="009C5BC7" w:rsidRPr="00EF5D4D" w:rsidRDefault="009C5BC7" w:rsidP="009C5BC7">
      <w:pPr>
        <w:rPr>
          <w:bCs/>
          <w:lang w:val="en-US"/>
        </w:rPr>
      </w:pPr>
      <w:r w:rsidRPr="00EF5D4D">
        <w:rPr>
          <w:bCs/>
          <w:lang w:val="en-US"/>
        </w:rPr>
        <w:t>For the OCC length applied for OCC DG PUSCH and CG PUSCH Type 2, support:</w:t>
      </w:r>
    </w:p>
    <w:p w14:paraId="3C581B07" w14:textId="77777777" w:rsidR="009C5BC7" w:rsidRPr="00EF5D4D" w:rsidRDefault="009C5BC7" w:rsidP="00AE4CBA">
      <w:pPr>
        <w:pStyle w:val="Paragraphedeliste"/>
        <w:widowControl/>
        <w:numPr>
          <w:ilvl w:val="0"/>
          <w:numId w:val="34"/>
        </w:numPr>
        <w:overflowPunct w:val="0"/>
        <w:autoSpaceDE w:val="0"/>
        <w:autoSpaceDN w:val="0"/>
        <w:adjustRightInd w:val="0"/>
        <w:ind w:leftChars="0"/>
        <w:contextualSpacing/>
        <w:jc w:val="left"/>
        <w:textAlignment w:val="baseline"/>
        <w:rPr>
          <w:rFonts w:ascii="Times New Roman" w:hAnsi="Times New Roman"/>
          <w:bCs/>
          <w:szCs w:val="20"/>
        </w:rPr>
      </w:pPr>
      <w:r w:rsidRPr="00EF5D4D">
        <w:rPr>
          <w:rFonts w:ascii="Times New Roman" w:hAnsi="Times New Roman"/>
          <w:bCs/>
          <w:szCs w:val="20"/>
        </w:rPr>
        <w:t>Option 3: Candidates values are configured by RRC higher-layer parameter as part of the TDRA table with a new column for configuring the OCC length, and the applied value is indicated by scheduling DCI for DG PUSCH or by activation DCI for CG PUSCH Type 2.</w:t>
      </w:r>
    </w:p>
    <w:p w14:paraId="1B11A619" w14:textId="77777777" w:rsidR="009C5BC7" w:rsidRPr="00EF5D4D" w:rsidRDefault="009C5BC7" w:rsidP="00AE4CBA">
      <w:pPr>
        <w:pStyle w:val="Paragraphedeliste"/>
        <w:widowControl/>
        <w:numPr>
          <w:ilvl w:val="1"/>
          <w:numId w:val="34"/>
        </w:numPr>
        <w:overflowPunct w:val="0"/>
        <w:autoSpaceDE w:val="0"/>
        <w:autoSpaceDN w:val="0"/>
        <w:adjustRightInd w:val="0"/>
        <w:ind w:leftChars="0"/>
        <w:contextualSpacing/>
        <w:jc w:val="left"/>
        <w:textAlignment w:val="baseline"/>
        <w:rPr>
          <w:rFonts w:ascii="Times New Roman" w:hAnsi="Times New Roman"/>
          <w:bCs/>
          <w:szCs w:val="20"/>
        </w:rPr>
      </w:pPr>
      <w:r w:rsidRPr="00EF5D4D">
        <w:rPr>
          <w:rFonts w:ascii="Times New Roman" w:hAnsi="Times New Roman"/>
          <w:bCs/>
          <w:szCs w:val="20"/>
        </w:rPr>
        <w:t>No additional rows for the TDRA table</w:t>
      </w:r>
    </w:p>
    <w:p w14:paraId="0F1DDCA9" w14:textId="77777777" w:rsidR="009C5BC7" w:rsidRPr="00EF5D4D" w:rsidRDefault="009C5BC7" w:rsidP="009C5BC7">
      <w:pPr>
        <w:rPr>
          <w:lang w:val="en-US" w:eastAsia="x-none"/>
        </w:rPr>
      </w:pPr>
    </w:p>
    <w:p w14:paraId="07A6EF21" w14:textId="77777777" w:rsidR="009C5BC7" w:rsidRPr="00EF5D4D" w:rsidRDefault="009C5BC7" w:rsidP="009C5BC7">
      <w:pPr>
        <w:rPr>
          <w:b/>
          <w:iCs/>
          <w:lang w:val="en-US"/>
        </w:rPr>
      </w:pPr>
      <w:r w:rsidRPr="00EF5D4D">
        <w:rPr>
          <w:b/>
          <w:iCs/>
          <w:lang w:val="en-US"/>
        </w:rPr>
        <w:t>Conclusion</w:t>
      </w:r>
    </w:p>
    <w:p w14:paraId="2A306D27" w14:textId="77777777" w:rsidR="009C5BC7" w:rsidRPr="00EF5D4D" w:rsidRDefault="009C5BC7" w:rsidP="009C5BC7">
      <w:pPr>
        <w:rPr>
          <w:iCs/>
          <w:lang w:val="en-US"/>
        </w:rPr>
      </w:pPr>
      <w:r w:rsidRPr="00EF5D4D">
        <w:rPr>
          <w:iCs/>
          <w:lang w:val="en-US"/>
        </w:rPr>
        <w:t xml:space="preserve">RAN1 will not specify enhancements for support of </w:t>
      </w:r>
      <w:proofErr w:type="spellStart"/>
      <w:r w:rsidRPr="00EF5D4D">
        <w:rPr>
          <w:iCs/>
          <w:lang w:val="en-US"/>
        </w:rPr>
        <w:t>TBoMS</w:t>
      </w:r>
      <w:proofErr w:type="spellEnd"/>
      <w:r w:rsidRPr="00EF5D4D">
        <w:rPr>
          <w:iCs/>
          <w:lang w:val="en-US"/>
        </w:rPr>
        <w:t xml:space="preserve"> with inter-slot OCC for PUSCH in Rel-19.</w:t>
      </w:r>
    </w:p>
    <w:p w14:paraId="1ED8326F" w14:textId="77777777" w:rsidR="009C5BC7" w:rsidRPr="00EF5D4D" w:rsidRDefault="009C5BC7" w:rsidP="009C5BC7">
      <w:pPr>
        <w:rPr>
          <w:rFonts w:eastAsia="SimSun"/>
          <w:bCs/>
          <w:lang w:eastAsia="zh-CN"/>
        </w:rPr>
      </w:pPr>
    </w:p>
    <w:p w14:paraId="671387D1" w14:textId="77777777" w:rsidR="009C5BC7" w:rsidRPr="00EF5D4D" w:rsidRDefault="009C5BC7" w:rsidP="009C5BC7">
      <w:pPr>
        <w:rPr>
          <w:b/>
          <w:iCs/>
          <w:lang w:val="en-US"/>
        </w:rPr>
      </w:pPr>
      <w:r w:rsidRPr="00EF5D4D">
        <w:rPr>
          <w:b/>
          <w:iCs/>
          <w:lang w:val="en-US"/>
        </w:rPr>
        <w:t>Conclusion</w:t>
      </w:r>
    </w:p>
    <w:p w14:paraId="734E3F4E" w14:textId="77777777" w:rsidR="009C5BC7" w:rsidRPr="00EF5D4D" w:rsidRDefault="009C5BC7" w:rsidP="009C5BC7">
      <w:pPr>
        <w:rPr>
          <w:iCs/>
          <w:lang w:val="en-US"/>
        </w:rPr>
      </w:pPr>
      <w:r w:rsidRPr="00EF5D4D">
        <w:rPr>
          <w:iCs/>
          <w:lang w:val="en-US"/>
        </w:rPr>
        <w:t>There is no consensus in RAN1 to introduce a restriction on the number of PRBs to support inter-slot OCC for PUSCH.</w:t>
      </w:r>
    </w:p>
    <w:p w14:paraId="7D05248A" w14:textId="77777777" w:rsidR="009C5BC7" w:rsidRDefault="009C5BC7" w:rsidP="009C5BC7">
      <w:pPr>
        <w:rPr>
          <w:lang w:eastAsia="x-none"/>
        </w:rPr>
      </w:pPr>
    </w:p>
    <w:p w14:paraId="4957C8C7" w14:textId="77777777" w:rsidR="009C5BC7" w:rsidRPr="00E70CFD" w:rsidRDefault="009C5BC7" w:rsidP="009C5BC7">
      <w:pPr>
        <w:rPr>
          <w:b/>
          <w:bCs/>
          <w:iCs/>
          <w:highlight w:val="green"/>
          <w:lang w:val="en-US"/>
        </w:rPr>
      </w:pPr>
      <w:r w:rsidRPr="00E70CFD">
        <w:rPr>
          <w:b/>
          <w:bCs/>
          <w:iCs/>
          <w:highlight w:val="green"/>
          <w:lang w:val="en-US"/>
        </w:rPr>
        <w:t>Agreement</w:t>
      </w:r>
    </w:p>
    <w:p w14:paraId="47BE63DE" w14:textId="77777777" w:rsidR="009C5BC7" w:rsidRPr="005D73F9" w:rsidRDefault="009C5BC7" w:rsidP="009C5BC7">
      <w:pPr>
        <w:rPr>
          <w:bCs/>
          <w:iCs/>
          <w:lang w:val="en-US"/>
        </w:rPr>
      </w:pPr>
      <w:r w:rsidRPr="005D73F9">
        <w:rPr>
          <w:bCs/>
          <w:iCs/>
          <w:lang w:val="en-US"/>
        </w:rPr>
        <w:t>For the OCC sequence applied for OCC DG PUSCH and CG PUSCH Type 2, the sequence is indicated dynamically in DCI Format 0_1 and Format 0_2. Support implicit DCI indication with re-use of antenna port field.</w:t>
      </w:r>
    </w:p>
    <w:p w14:paraId="6E0A12DD" w14:textId="77777777" w:rsidR="009C5BC7" w:rsidRPr="005D73F9" w:rsidRDefault="009C5BC7" w:rsidP="009C5BC7">
      <w:pPr>
        <w:rPr>
          <w:bCs/>
          <w:iCs/>
          <w:lang w:val="en-US"/>
        </w:rPr>
      </w:pPr>
      <w:r w:rsidRPr="005D73F9">
        <w:rPr>
          <w:bCs/>
          <w:iCs/>
          <w:lang w:val="en-US"/>
        </w:rPr>
        <w:t>Association between antenna ports and OCC sequence is defined by re-using the legacy tables with two new columns added for OCC sequence. Note: the tables could directly reference the OCC sequence index (Table 6.3.2.5A-1 and Table 6.3.2.5A-2 in TS38.211) or spell out the sequence as in the example below.</w:t>
      </w:r>
    </w:p>
    <w:p w14:paraId="1382929D" w14:textId="77777777" w:rsidR="009C5BC7" w:rsidRPr="00303AB2" w:rsidRDefault="009C5BC7" w:rsidP="009C5BC7">
      <w:pPr>
        <w:rPr>
          <w:bCs/>
          <w:iCs/>
          <w:color w:val="FF0000"/>
          <w:lang w:val="en-US"/>
        </w:rPr>
      </w:pPr>
    </w:p>
    <w:p w14:paraId="133F3AEC" w14:textId="77777777" w:rsidR="009C5BC7" w:rsidRPr="005D73F9" w:rsidRDefault="009C5BC7" w:rsidP="009C5BC7">
      <w:pPr>
        <w:pStyle w:val="0Maintext"/>
        <w:jc w:val="center"/>
        <w:rPr>
          <w:rFonts w:eastAsia="SimSun"/>
          <w:b/>
          <w:lang w:eastAsia="zh-CN"/>
        </w:rPr>
      </w:pPr>
      <w:r w:rsidRPr="005D73F9">
        <w:t xml:space="preserve">Table </w:t>
      </w:r>
      <w:r w:rsidRPr="005D73F9">
        <w:rPr>
          <w:lang w:eastAsia="zh-CN"/>
        </w:rPr>
        <w:t>7.3.1.1.2</w:t>
      </w:r>
      <w:r w:rsidRPr="005D73F9">
        <w:t>-</w:t>
      </w:r>
      <w:r w:rsidRPr="005D73F9">
        <w:rPr>
          <w:lang w:eastAsia="zh-CN"/>
        </w:rPr>
        <w:t xml:space="preserve">6: Antenna port(s), </w:t>
      </w:r>
      <w:r w:rsidRPr="005D73F9">
        <w:t>transform</w:t>
      </w:r>
      <w:r w:rsidRPr="005D73F9">
        <w:rPr>
          <w:lang w:eastAsia="zh-CN"/>
        </w:rPr>
        <w:t xml:space="preserve"> </w:t>
      </w:r>
      <w:proofErr w:type="spellStart"/>
      <w:r w:rsidRPr="005D73F9">
        <w:rPr>
          <w:lang w:eastAsia="zh-CN"/>
        </w:rPr>
        <w:t>p</w:t>
      </w:r>
      <w:r w:rsidRPr="005D73F9">
        <w:t>recoder</w:t>
      </w:r>
      <w:proofErr w:type="spellEnd"/>
      <w:r w:rsidRPr="005D73F9">
        <w:rPr>
          <w:lang w:eastAsia="zh-CN"/>
        </w:rPr>
        <w:t xml:space="preserve"> is enabled, </w:t>
      </w:r>
      <w:proofErr w:type="spellStart"/>
      <w:r w:rsidRPr="005D73F9">
        <w:rPr>
          <w:lang w:eastAsia="zh-CN"/>
        </w:rPr>
        <w:t>dmrs</w:t>
      </w:r>
      <w:proofErr w:type="spellEnd"/>
      <w:r w:rsidRPr="005D73F9">
        <w:rPr>
          <w:lang w:eastAsia="zh-CN"/>
        </w:rPr>
        <w:t xml:space="preserve">-Type=1, </w:t>
      </w:r>
      <w:proofErr w:type="spellStart"/>
      <w:r w:rsidRPr="005D73F9">
        <w:rPr>
          <w:lang w:eastAsia="zh-CN"/>
        </w:rPr>
        <w:t>maxLength</w:t>
      </w:r>
      <w:proofErr w:type="spellEnd"/>
      <w:r w:rsidRPr="005D73F9">
        <w:rPr>
          <w:lang w:eastAsia="zh-CN"/>
        </w:rPr>
        <w:t>=1,</w:t>
      </w:r>
      <w:r w:rsidRPr="005D73F9">
        <w:rPr>
          <w:lang w:eastAsia="zh-CN"/>
        </w:rPr>
        <w:br/>
        <w:t xml:space="preserve">except that </w:t>
      </w:r>
      <w:proofErr w:type="spellStart"/>
      <w:r w:rsidRPr="005D73F9">
        <w:rPr>
          <w:lang w:eastAsia="zh-CN"/>
        </w:rPr>
        <w:t>dmrs-UplinkTransformPrecoding</w:t>
      </w:r>
      <w:proofErr w:type="spellEnd"/>
      <w:r w:rsidRPr="005D73F9">
        <w:rPr>
          <w:szCs w:val="16"/>
        </w:rPr>
        <w:t xml:space="preserve"> </w:t>
      </w:r>
      <w:r w:rsidRPr="005D73F9">
        <w:rPr>
          <w:lang w:eastAsia="zh-CN"/>
        </w:rPr>
        <w:t>and</w:t>
      </w:r>
      <w:r w:rsidRPr="005D73F9">
        <w:rPr>
          <w:szCs w:val="16"/>
        </w:rPr>
        <w:t xml:space="preserve"> </w:t>
      </w:r>
      <w:r w:rsidRPr="005D73F9">
        <w:rPr>
          <w:lang w:eastAsia="zh-CN"/>
        </w:rPr>
        <w:t>tp-pi2BPSK are both configured</w:t>
      </w:r>
      <w:r w:rsidRPr="005D73F9">
        <w:rPr>
          <w:bCs/>
        </w:rPr>
        <w:t xml:space="preserve"> and</w:t>
      </w:r>
      <w:r w:rsidRPr="005D73F9">
        <w:rPr>
          <w:bCs/>
        </w:rPr>
        <w:br/>
        <w:t>π/2-BPSK modulation is used</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3"/>
        <w:gridCol w:w="4009"/>
        <w:gridCol w:w="1381"/>
        <w:gridCol w:w="1381"/>
        <w:gridCol w:w="1381"/>
      </w:tblGrid>
      <w:tr w:rsidR="009C5BC7" w14:paraId="69A66578" w14:textId="77777777" w:rsidTr="009C46EC">
        <w:trPr>
          <w:trHeight w:val="609"/>
          <w:jc w:val="center"/>
        </w:trPr>
        <w:tc>
          <w:tcPr>
            <w:tcW w:w="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C437D0" w14:textId="77777777" w:rsidR="009C5BC7" w:rsidRDefault="009C5BC7" w:rsidP="009C46EC">
            <w:pPr>
              <w:pStyle w:val="TAH"/>
              <w:spacing w:line="252" w:lineRule="auto"/>
              <w:rPr>
                <w:lang w:val="en-US" w:eastAsia="zh-CN"/>
              </w:rPr>
            </w:pPr>
            <w:r>
              <w:rPr>
                <w:lang w:val="en-US"/>
              </w:rPr>
              <w:lastRenderedPageBreak/>
              <w:t>Value</w:t>
            </w:r>
          </w:p>
        </w:tc>
        <w:tc>
          <w:tcPr>
            <w:tcW w:w="40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9E1CBA" w14:textId="77777777" w:rsidR="009C5BC7" w:rsidRDefault="009C5BC7" w:rsidP="009C46EC">
            <w:pPr>
              <w:pStyle w:val="TAH"/>
              <w:spacing w:line="252" w:lineRule="auto"/>
              <w:rPr>
                <w:lang w:val="en-US" w:eastAsia="zh-CN"/>
              </w:rPr>
            </w:pPr>
            <w:r>
              <w:rPr>
                <w:lang w:val="en-US"/>
              </w:rPr>
              <w:t xml:space="preserve">Number of </w:t>
            </w:r>
            <w:r>
              <w:rPr>
                <w:lang w:val="en-US" w:eastAsia="zh-CN"/>
              </w:rPr>
              <w:t xml:space="preserve">DMRS </w:t>
            </w:r>
            <w:r>
              <w:rPr>
                <w:lang w:val="en-US"/>
              </w:rPr>
              <w:t>CDM group(s)</w:t>
            </w:r>
            <w:r>
              <w:rPr>
                <w:lang w:val="en-US" w:eastAsia="zh-CN"/>
              </w:rPr>
              <w:t xml:space="preserve"> without data</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C0D048" w14:textId="77777777" w:rsidR="009C5BC7" w:rsidRDefault="009C5BC7" w:rsidP="009C46EC">
            <w:pPr>
              <w:pStyle w:val="TAH"/>
              <w:spacing w:line="252" w:lineRule="auto"/>
              <w:rPr>
                <w:lang w:val="en-US" w:eastAsia="en-US"/>
              </w:rPr>
            </w:pPr>
            <w:r>
              <w:rPr>
                <w:lang w:val="en-US"/>
              </w:rPr>
              <w:t>DMRS port(s)</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1503234A" w14:textId="77777777" w:rsidR="009C5BC7" w:rsidRPr="001355BC" w:rsidRDefault="009C5BC7" w:rsidP="009C46EC">
            <w:pPr>
              <w:pStyle w:val="TAH"/>
              <w:spacing w:line="252" w:lineRule="auto"/>
              <w:rPr>
                <w:rFonts w:eastAsiaTheme="minorEastAsia"/>
                <w:color w:val="FF0000"/>
                <w:lang w:val="en-US" w:eastAsia="zh-CN"/>
              </w:rPr>
            </w:pPr>
            <w:r w:rsidRPr="001355BC">
              <w:rPr>
                <w:rFonts w:eastAsiaTheme="minorEastAsia"/>
                <w:color w:val="FF0000"/>
                <w:lang w:val="en-US" w:eastAsia="zh-CN"/>
              </w:rPr>
              <w:t>OCC sequence for OCC length =2</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346D8C26" w14:textId="77777777" w:rsidR="009C5BC7" w:rsidRPr="001355BC" w:rsidRDefault="009C5BC7" w:rsidP="009C46EC">
            <w:pPr>
              <w:pStyle w:val="TAH"/>
              <w:spacing w:line="252" w:lineRule="auto"/>
              <w:rPr>
                <w:rFonts w:eastAsiaTheme="minorEastAsia"/>
                <w:color w:val="FF0000"/>
                <w:lang w:val="en-US" w:eastAsia="zh-CN"/>
              </w:rPr>
            </w:pPr>
            <w:r w:rsidRPr="001355BC">
              <w:rPr>
                <w:rFonts w:eastAsiaTheme="minorEastAsia"/>
                <w:color w:val="FF0000"/>
                <w:lang w:val="en-US" w:eastAsia="zh-CN"/>
              </w:rPr>
              <w:t>OCC sequence for OCC length =4</w:t>
            </w:r>
          </w:p>
        </w:tc>
      </w:tr>
      <w:tr w:rsidR="009C5BC7" w14:paraId="14A872E2" w14:textId="77777777" w:rsidTr="009C46EC">
        <w:trPr>
          <w:trHeight w:val="199"/>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2F8F9A5D" w14:textId="77777777" w:rsidR="009C5BC7" w:rsidRDefault="009C5BC7" w:rsidP="009C46EC">
            <w:pPr>
              <w:pStyle w:val="TAC"/>
              <w:spacing w:line="252" w:lineRule="auto"/>
              <w:rPr>
                <w:lang w:val="en-US"/>
              </w:rPr>
            </w:pPr>
            <w:r>
              <w:rPr>
                <w:lang w:val="en-US"/>
              </w:rPr>
              <w:t>0</w:t>
            </w:r>
          </w:p>
        </w:tc>
        <w:tc>
          <w:tcPr>
            <w:tcW w:w="4012" w:type="dxa"/>
            <w:tcBorders>
              <w:top w:val="single" w:sz="4" w:space="0" w:color="auto"/>
              <w:left w:val="single" w:sz="4" w:space="0" w:color="auto"/>
              <w:bottom w:val="single" w:sz="4" w:space="0" w:color="auto"/>
              <w:right w:val="single" w:sz="4" w:space="0" w:color="auto"/>
            </w:tcBorders>
            <w:vAlign w:val="center"/>
            <w:hideMark/>
          </w:tcPr>
          <w:p w14:paraId="3321BF99" w14:textId="77777777" w:rsidR="009C5BC7" w:rsidRDefault="009C5BC7" w:rsidP="009C46EC">
            <w:pPr>
              <w:pStyle w:val="TAC"/>
              <w:spacing w:line="252" w:lineRule="auto"/>
              <w:rPr>
                <w:lang w:val="en-US"/>
              </w:rPr>
            </w:pPr>
            <w:r>
              <w:rPr>
                <w:lang w:val="en-US"/>
              </w:rPr>
              <w:t>2</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0C013F2" w14:textId="77777777" w:rsidR="009C5BC7" w:rsidRDefault="009C5BC7" w:rsidP="009C46EC">
            <w:pPr>
              <w:pStyle w:val="TAC"/>
              <w:spacing w:line="252" w:lineRule="auto"/>
              <w:rPr>
                <w:lang w:val="en-US"/>
              </w:rPr>
            </w:pPr>
            <w:r>
              <w:rPr>
                <w:lang w:val="en-US"/>
              </w:rPr>
              <w:t>0</w:t>
            </w:r>
          </w:p>
        </w:tc>
        <w:tc>
          <w:tcPr>
            <w:tcW w:w="1382" w:type="dxa"/>
            <w:tcBorders>
              <w:top w:val="single" w:sz="4" w:space="0" w:color="auto"/>
              <w:left w:val="single" w:sz="4" w:space="0" w:color="auto"/>
              <w:bottom w:val="single" w:sz="4" w:space="0" w:color="auto"/>
              <w:right w:val="single" w:sz="4" w:space="0" w:color="auto"/>
            </w:tcBorders>
            <w:hideMark/>
          </w:tcPr>
          <w:p w14:paraId="53C9E9B4" w14:textId="77777777" w:rsidR="009C5BC7" w:rsidRPr="001355BC" w:rsidRDefault="009C5BC7" w:rsidP="009C46EC">
            <w:pPr>
              <w:pStyle w:val="TAC"/>
              <w:spacing w:line="252" w:lineRule="auto"/>
              <w:rPr>
                <w:rFonts w:eastAsiaTheme="minorEastAsia"/>
                <w:color w:val="FF0000"/>
                <w:lang w:val="en-US" w:eastAsia="zh-CN"/>
              </w:rPr>
            </w:pPr>
            <w:r w:rsidRPr="001355BC">
              <w:rPr>
                <w:rFonts w:eastAsiaTheme="minorEastAsia"/>
                <w:color w:val="FF0000"/>
                <w:lang w:val="en-US" w:eastAsia="zh-CN"/>
              </w:rPr>
              <w:t>[1 1]</w:t>
            </w:r>
          </w:p>
        </w:tc>
        <w:tc>
          <w:tcPr>
            <w:tcW w:w="1382" w:type="dxa"/>
            <w:tcBorders>
              <w:top w:val="single" w:sz="4" w:space="0" w:color="auto"/>
              <w:left w:val="single" w:sz="4" w:space="0" w:color="auto"/>
              <w:bottom w:val="single" w:sz="4" w:space="0" w:color="auto"/>
              <w:right w:val="single" w:sz="4" w:space="0" w:color="auto"/>
            </w:tcBorders>
            <w:hideMark/>
          </w:tcPr>
          <w:p w14:paraId="0417807A" w14:textId="77777777" w:rsidR="009C5BC7" w:rsidRPr="001355BC" w:rsidRDefault="009C5BC7" w:rsidP="009C46EC">
            <w:pPr>
              <w:pStyle w:val="TAC"/>
              <w:spacing w:line="252" w:lineRule="auto"/>
              <w:rPr>
                <w:rFonts w:eastAsiaTheme="minorEastAsia"/>
                <w:color w:val="FF0000"/>
                <w:lang w:val="en-US" w:eastAsia="zh-CN"/>
              </w:rPr>
            </w:pPr>
            <w:r w:rsidRPr="001355BC">
              <w:rPr>
                <w:rFonts w:eastAsiaTheme="minorEastAsia"/>
                <w:color w:val="FF0000"/>
                <w:lang w:val="en-US" w:eastAsia="zh-CN"/>
              </w:rPr>
              <w:t>[1 1 1 1]</w:t>
            </w:r>
          </w:p>
        </w:tc>
      </w:tr>
      <w:tr w:rsidR="009C5BC7" w14:paraId="3F338CCA" w14:textId="77777777" w:rsidTr="009C46EC">
        <w:trPr>
          <w:trHeight w:val="199"/>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1D4C022C" w14:textId="77777777" w:rsidR="009C5BC7" w:rsidRDefault="009C5BC7" w:rsidP="009C46EC">
            <w:pPr>
              <w:pStyle w:val="TAC"/>
              <w:spacing w:line="252" w:lineRule="auto"/>
              <w:rPr>
                <w:lang w:val="en-US" w:eastAsia="zh-CN"/>
              </w:rPr>
            </w:pPr>
            <w:r>
              <w:rPr>
                <w:lang w:val="en-US"/>
              </w:rPr>
              <w:t>1</w:t>
            </w:r>
          </w:p>
        </w:tc>
        <w:tc>
          <w:tcPr>
            <w:tcW w:w="4012" w:type="dxa"/>
            <w:tcBorders>
              <w:top w:val="single" w:sz="4" w:space="0" w:color="auto"/>
              <w:left w:val="single" w:sz="4" w:space="0" w:color="auto"/>
              <w:bottom w:val="single" w:sz="4" w:space="0" w:color="auto"/>
              <w:right w:val="single" w:sz="4" w:space="0" w:color="auto"/>
            </w:tcBorders>
            <w:vAlign w:val="center"/>
            <w:hideMark/>
          </w:tcPr>
          <w:p w14:paraId="07FC230F" w14:textId="77777777" w:rsidR="009C5BC7" w:rsidRDefault="009C5BC7" w:rsidP="009C46EC">
            <w:pPr>
              <w:pStyle w:val="TAC"/>
              <w:spacing w:line="252" w:lineRule="auto"/>
              <w:rPr>
                <w:lang w:val="en-US" w:eastAsia="zh-CN"/>
              </w:rPr>
            </w:pPr>
            <w:r>
              <w:rPr>
                <w:lang w:val="en-US"/>
              </w:rPr>
              <w:t>2</w:t>
            </w:r>
          </w:p>
        </w:tc>
        <w:tc>
          <w:tcPr>
            <w:tcW w:w="1382" w:type="dxa"/>
            <w:tcBorders>
              <w:top w:val="single" w:sz="4" w:space="0" w:color="auto"/>
              <w:left w:val="single" w:sz="4" w:space="0" w:color="auto"/>
              <w:bottom w:val="single" w:sz="4" w:space="0" w:color="auto"/>
              <w:right w:val="single" w:sz="4" w:space="0" w:color="auto"/>
            </w:tcBorders>
            <w:vAlign w:val="center"/>
            <w:hideMark/>
          </w:tcPr>
          <w:p w14:paraId="6ED9BE74" w14:textId="77777777" w:rsidR="009C5BC7" w:rsidRDefault="009C5BC7" w:rsidP="009C46EC">
            <w:pPr>
              <w:pStyle w:val="TAC"/>
              <w:spacing w:line="252" w:lineRule="auto"/>
              <w:rPr>
                <w:lang w:val="en-US"/>
              </w:rPr>
            </w:pPr>
            <w:r>
              <w:rPr>
                <w:lang w:val="en-US"/>
              </w:rPr>
              <w:t>1</w:t>
            </w:r>
          </w:p>
        </w:tc>
        <w:tc>
          <w:tcPr>
            <w:tcW w:w="1382" w:type="dxa"/>
            <w:tcBorders>
              <w:top w:val="single" w:sz="4" w:space="0" w:color="auto"/>
              <w:left w:val="single" w:sz="4" w:space="0" w:color="auto"/>
              <w:bottom w:val="single" w:sz="4" w:space="0" w:color="auto"/>
              <w:right w:val="single" w:sz="4" w:space="0" w:color="auto"/>
            </w:tcBorders>
            <w:hideMark/>
          </w:tcPr>
          <w:p w14:paraId="326C5756" w14:textId="77777777" w:rsidR="009C5BC7" w:rsidRPr="001355BC" w:rsidRDefault="009C5BC7" w:rsidP="009C46EC">
            <w:pPr>
              <w:pStyle w:val="TAC"/>
              <w:spacing w:line="252" w:lineRule="auto"/>
              <w:rPr>
                <w:rFonts w:eastAsiaTheme="minorEastAsia"/>
                <w:color w:val="FF0000"/>
                <w:lang w:val="en-US" w:eastAsia="zh-CN"/>
              </w:rPr>
            </w:pPr>
            <w:r w:rsidRPr="001355BC">
              <w:rPr>
                <w:rFonts w:eastAsiaTheme="minorEastAsia"/>
                <w:color w:val="FF0000"/>
                <w:lang w:val="en-US" w:eastAsia="zh-CN"/>
              </w:rPr>
              <w:t>[1 -1]</w:t>
            </w:r>
          </w:p>
        </w:tc>
        <w:tc>
          <w:tcPr>
            <w:tcW w:w="1382" w:type="dxa"/>
            <w:tcBorders>
              <w:top w:val="single" w:sz="4" w:space="0" w:color="auto"/>
              <w:left w:val="single" w:sz="4" w:space="0" w:color="auto"/>
              <w:bottom w:val="single" w:sz="4" w:space="0" w:color="auto"/>
              <w:right w:val="single" w:sz="4" w:space="0" w:color="auto"/>
            </w:tcBorders>
            <w:hideMark/>
          </w:tcPr>
          <w:p w14:paraId="015F4700" w14:textId="77777777" w:rsidR="009C5BC7" w:rsidRPr="001355BC" w:rsidRDefault="009C5BC7" w:rsidP="009C46EC">
            <w:pPr>
              <w:pStyle w:val="TAC"/>
              <w:spacing w:line="252" w:lineRule="auto"/>
              <w:rPr>
                <w:rFonts w:eastAsiaTheme="minorEastAsia"/>
                <w:color w:val="FF0000"/>
                <w:lang w:val="en-US" w:eastAsia="zh-CN"/>
              </w:rPr>
            </w:pPr>
            <w:r w:rsidRPr="001355BC">
              <w:rPr>
                <w:rFonts w:eastAsiaTheme="minorEastAsia"/>
                <w:color w:val="FF0000"/>
                <w:lang w:val="en-US" w:eastAsia="zh-CN"/>
              </w:rPr>
              <w:t>[1 -1 1 -1]</w:t>
            </w:r>
          </w:p>
        </w:tc>
      </w:tr>
      <w:tr w:rsidR="009C5BC7" w14:paraId="669B971E" w14:textId="77777777" w:rsidTr="009C46EC">
        <w:trPr>
          <w:trHeight w:val="199"/>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37ACE74B" w14:textId="77777777" w:rsidR="009C5BC7" w:rsidRDefault="009C5BC7" w:rsidP="009C46EC">
            <w:pPr>
              <w:pStyle w:val="TAC"/>
              <w:spacing w:line="252" w:lineRule="auto"/>
              <w:rPr>
                <w:lang w:val="en-US" w:eastAsia="zh-CN"/>
              </w:rPr>
            </w:pPr>
            <w:r>
              <w:rPr>
                <w:lang w:val="en-US"/>
              </w:rPr>
              <w:t>2</w:t>
            </w:r>
          </w:p>
        </w:tc>
        <w:tc>
          <w:tcPr>
            <w:tcW w:w="4012" w:type="dxa"/>
            <w:tcBorders>
              <w:top w:val="single" w:sz="4" w:space="0" w:color="auto"/>
              <w:left w:val="single" w:sz="4" w:space="0" w:color="auto"/>
              <w:bottom w:val="single" w:sz="4" w:space="0" w:color="auto"/>
              <w:right w:val="single" w:sz="4" w:space="0" w:color="auto"/>
            </w:tcBorders>
            <w:vAlign w:val="center"/>
            <w:hideMark/>
          </w:tcPr>
          <w:p w14:paraId="7F31F93D" w14:textId="77777777" w:rsidR="009C5BC7" w:rsidRDefault="009C5BC7" w:rsidP="009C46EC">
            <w:pPr>
              <w:pStyle w:val="TAC"/>
              <w:spacing w:line="252" w:lineRule="auto"/>
              <w:rPr>
                <w:lang w:val="en-US" w:eastAsia="zh-CN"/>
              </w:rPr>
            </w:pPr>
            <w:r>
              <w:rPr>
                <w:lang w:val="en-US"/>
              </w:rPr>
              <w:t>2</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B33A6ED" w14:textId="77777777" w:rsidR="009C5BC7" w:rsidRDefault="009C5BC7" w:rsidP="009C46EC">
            <w:pPr>
              <w:pStyle w:val="TAC"/>
              <w:spacing w:line="252" w:lineRule="auto"/>
              <w:rPr>
                <w:lang w:val="en-US" w:eastAsia="zh-CN"/>
              </w:rPr>
            </w:pPr>
            <w:r>
              <w:rPr>
                <w:lang w:val="en-US"/>
              </w:rPr>
              <w:t>2</w:t>
            </w:r>
          </w:p>
        </w:tc>
        <w:tc>
          <w:tcPr>
            <w:tcW w:w="1382" w:type="dxa"/>
            <w:tcBorders>
              <w:top w:val="single" w:sz="4" w:space="0" w:color="auto"/>
              <w:left w:val="single" w:sz="4" w:space="0" w:color="auto"/>
              <w:bottom w:val="single" w:sz="4" w:space="0" w:color="auto"/>
              <w:right w:val="single" w:sz="4" w:space="0" w:color="auto"/>
            </w:tcBorders>
            <w:hideMark/>
          </w:tcPr>
          <w:p w14:paraId="47979F0D" w14:textId="77777777" w:rsidR="009C5BC7" w:rsidRPr="001355BC" w:rsidRDefault="009C5BC7" w:rsidP="009C46EC">
            <w:pPr>
              <w:pStyle w:val="TAC"/>
              <w:spacing w:line="252" w:lineRule="auto"/>
              <w:rPr>
                <w:rFonts w:eastAsiaTheme="minorEastAsia"/>
                <w:color w:val="FF0000"/>
                <w:lang w:val="en-US" w:eastAsia="zh-CN"/>
              </w:rPr>
            </w:pPr>
            <w:r w:rsidRPr="001355BC">
              <w:rPr>
                <w:rFonts w:eastAsiaTheme="minorEastAsia"/>
                <w:color w:val="FF0000"/>
                <w:lang w:val="en-US" w:eastAsia="zh-CN"/>
              </w:rPr>
              <w:t>[1 1]</w:t>
            </w:r>
          </w:p>
        </w:tc>
        <w:tc>
          <w:tcPr>
            <w:tcW w:w="1382" w:type="dxa"/>
            <w:tcBorders>
              <w:top w:val="single" w:sz="4" w:space="0" w:color="auto"/>
              <w:left w:val="single" w:sz="4" w:space="0" w:color="auto"/>
              <w:bottom w:val="single" w:sz="4" w:space="0" w:color="auto"/>
              <w:right w:val="single" w:sz="4" w:space="0" w:color="auto"/>
            </w:tcBorders>
            <w:hideMark/>
          </w:tcPr>
          <w:p w14:paraId="1EBD7E1B" w14:textId="77777777" w:rsidR="009C5BC7" w:rsidRPr="001355BC" w:rsidRDefault="009C5BC7" w:rsidP="009C46EC">
            <w:pPr>
              <w:pStyle w:val="TAC"/>
              <w:spacing w:line="252" w:lineRule="auto"/>
              <w:rPr>
                <w:rFonts w:eastAsiaTheme="minorEastAsia"/>
                <w:color w:val="FF0000"/>
                <w:lang w:val="en-US" w:eastAsia="zh-CN"/>
              </w:rPr>
            </w:pPr>
            <w:r w:rsidRPr="001355BC">
              <w:rPr>
                <w:rFonts w:eastAsiaTheme="minorEastAsia"/>
                <w:color w:val="FF0000"/>
                <w:lang w:val="en-US" w:eastAsia="zh-CN"/>
              </w:rPr>
              <w:t>[1 1 -1 -1]</w:t>
            </w:r>
          </w:p>
        </w:tc>
      </w:tr>
      <w:tr w:rsidR="009C5BC7" w14:paraId="68D25156" w14:textId="77777777" w:rsidTr="009C46EC">
        <w:trPr>
          <w:trHeight w:val="199"/>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7A013469" w14:textId="77777777" w:rsidR="009C5BC7" w:rsidRDefault="009C5BC7" w:rsidP="009C46EC">
            <w:pPr>
              <w:pStyle w:val="TAC"/>
              <w:spacing w:line="252" w:lineRule="auto"/>
              <w:rPr>
                <w:lang w:val="en-US" w:eastAsia="zh-CN"/>
              </w:rPr>
            </w:pPr>
            <w:r>
              <w:rPr>
                <w:lang w:val="en-US"/>
              </w:rPr>
              <w:t>3</w:t>
            </w:r>
          </w:p>
        </w:tc>
        <w:tc>
          <w:tcPr>
            <w:tcW w:w="4012" w:type="dxa"/>
            <w:tcBorders>
              <w:top w:val="single" w:sz="4" w:space="0" w:color="auto"/>
              <w:left w:val="single" w:sz="4" w:space="0" w:color="auto"/>
              <w:bottom w:val="single" w:sz="4" w:space="0" w:color="auto"/>
              <w:right w:val="single" w:sz="4" w:space="0" w:color="auto"/>
            </w:tcBorders>
            <w:vAlign w:val="center"/>
            <w:hideMark/>
          </w:tcPr>
          <w:p w14:paraId="1B448A2C" w14:textId="77777777" w:rsidR="009C5BC7" w:rsidRDefault="009C5BC7" w:rsidP="009C46EC">
            <w:pPr>
              <w:pStyle w:val="TAC"/>
              <w:spacing w:line="252" w:lineRule="auto"/>
              <w:rPr>
                <w:lang w:val="en-US" w:eastAsia="zh-CN"/>
              </w:rPr>
            </w:pPr>
            <w:r>
              <w:rPr>
                <w:lang w:val="en-US"/>
              </w:rPr>
              <w:t>2</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F756E5C" w14:textId="77777777" w:rsidR="009C5BC7" w:rsidRDefault="009C5BC7" w:rsidP="009C46EC">
            <w:pPr>
              <w:pStyle w:val="TAC"/>
              <w:spacing w:line="252" w:lineRule="auto"/>
              <w:rPr>
                <w:lang w:val="en-US"/>
              </w:rPr>
            </w:pPr>
            <w:r>
              <w:rPr>
                <w:lang w:val="en-US"/>
              </w:rPr>
              <w:t>3</w:t>
            </w:r>
          </w:p>
        </w:tc>
        <w:tc>
          <w:tcPr>
            <w:tcW w:w="1382" w:type="dxa"/>
            <w:tcBorders>
              <w:top w:val="single" w:sz="4" w:space="0" w:color="auto"/>
              <w:left w:val="single" w:sz="4" w:space="0" w:color="auto"/>
              <w:bottom w:val="single" w:sz="4" w:space="0" w:color="auto"/>
              <w:right w:val="single" w:sz="4" w:space="0" w:color="auto"/>
            </w:tcBorders>
            <w:hideMark/>
          </w:tcPr>
          <w:p w14:paraId="471797FD" w14:textId="77777777" w:rsidR="009C5BC7" w:rsidRPr="001355BC" w:rsidRDefault="009C5BC7" w:rsidP="009C46EC">
            <w:pPr>
              <w:pStyle w:val="TAC"/>
              <w:spacing w:line="252" w:lineRule="auto"/>
              <w:rPr>
                <w:rFonts w:eastAsiaTheme="minorEastAsia"/>
                <w:color w:val="FF0000"/>
                <w:lang w:val="en-US" w:eastAsia="zh-CN"/>
              </w:rPr>
            </w:pPr>
            <w:r w:rsidRPr="001355BC">
              <w:rPr>
                <w:rFonts w:eastAsiaTheme="minorEastAsia"/>
                <w:color w:val="FF0000"/>
                <w:lang w:val="en-US" w:eastAsia="zh-CN"/>
              </w:rPr>
              <w:t>[1 -1]</w:t>
            </w:r>
          </w:p>
        </w:tc>
        <w:tc>
          <w:tcPr>
            <w:tcW w:w="1382" w:type="dxa"/>
            <w:tcBorders>
              <w:top w:val="single" w:sz="4" w:space="0" w:color="auto"/>
              <w:left w:val="single" w:sz="4" w:space="0" w:color="auto"/>
              <w:bottom w:val="single" w:sz="4" w:space="0" w:color="auto"/>
              <w:right w:val="single" w:sz="4" w:space="0" w:color="auto"/>
            </w:tcBorders>
            <w:hideMark/>
          </w:tcPr>
          <w:p w14:paraId="6F2E9335" w14:textId="77777777" w:rsidR="009C5BC7" w:rsidRPr="001355BC" w:rsidRDefault="009C5BC7" w:rsidP="009C46EC">
            <w:pPr>
              <w:pStyle w:val="TAC"/>
              <w:spacing w:line="252" w:lineRule="auto"/>
              <w:rPr>
                <w:rFonts w:eastAsiaTheme="minorEastAsia"/>
                <w:color w:val="FF0000"/>
                <w:lang w:val="en-US" w:eastAsia="zh-CN"/>
              </w:rPr>
            </w:pPr>
            <w:r w:rsidRPr="001355BC">
              <w:rPr>
                <w:rFonts w:eastAsiaTheme="minorEastAsia"/>
                <w:color w:val="FF0000"/>
                <w:lang w:val="en-US" w:eastAsia="zh-CN"/>
              </w:rPr>
              <w:t>[1 -1 -1 1]</w:t>
            </w:r>
          </w:p>
        </w:tc>
      </w:tr>
    </w:tbl>
    <w:p w14:paraId="67873E76" w14:textId="77777777" w:rsidR="009C5BC7" w:rsidRDefault="009C5BC7" w:rsidP="009C5BC7">
      <w:pPr>
        <w:rPr>
          <w:rFonts w:eastAsiaTheme="minorEastAsia"/>
          <w:sz w:val="22"/>
          <w:szCs w:val="22"/>
          <w:lang w:eastAsia="zh-CN"/>
        </w:rPr>
      </w:pPr>
    </w:p>
    <w:p w14:paraId="4A741620" w14:textId="77777777" w:rsidR="009C5BC7" w:rsidRPr="005D73F9" w:rsidRDefault="009C5BC7" w:rsidP="009C5BC7">
      <w:pPr>
        <w:pStyle w:val="0Maintext"/>
        <w:jc w:val="center"/>
        <w:rPr>
          <w:lang w:eastAsia="zh-CN"/>
        </w:rPr>
      </w:pPr>
      <w:r w:rsidRPr="005D73F9">
        <w:t xml:space="preserve">Table </w:t>
      </w:r>
      <w:r w:rsidRPr="005D73F9">
        <w:rPr>
          <w:lang w:eastAsia="zh-CN"/>
        </w:rPr>
        <w:t>7.3.1.1.2</w:t>
      </w:r>
      <w:r w:rsidRPr="005D73F9">
        <w:t>-</w:t>
      </w:r>
      <w:r w:rsidRPr="005D73F9">
        <w:rPr>
          <w:lang w:eastAsia="zh-CN"/>
        </w:rPr>
        <w:t xml:space="preserve">6A: Antenna port(s), </w:t>
      </w:r>
      <w:r w:rsidRPr="005D73F9">
        <w:t>transform</w:t>
      </w:r>
      <w:r w:rsidRPr="005D73F9">
        <w:rPr>
          <w:lang w:eastAsia="zh-CN"/>
        </w:rPr>
        <w:t xml:space="preserve"> </w:t>
      </w:r>
      <w:proofErr w:type="spellStart"/>
      <w:r w:rsidRPr="005D73F9">
        <w:rPr>
          <w:lang w:eastAsia="zh-CN"/>
        </w:rPr>
        <w:t>p</w:t>
      </w:r>
      <w:r w:rsidRPr="005D73F9">
        <w:t>recoder</w:t>
      </w:r>
      <w:proofErr w:type="spellEnd"/>
      <w:r w:rsidRPr="005D73F9">
        <w:rPr>
          <w:lang w:eastAsia="zh-CN"/>
        </w:rPr>
        <w:t xml:space="preserve"> is enabled, </w:t>
      </w:r>
      <w:proofErr w:type="spellStart"/>
      <w:r w:rsidRPr="005D73F9">
        <w:rPr>
          <w:i/>
          <w:lang w:eastAsia="zh-CN"/>
        </w:rPr>
        <w:t>dmrs-UplinkTransformPrecoding</w:t>
      </w:r>
      <w:proofErr w:type="spellEnd"/>
      <w:r w:rsidRPr="005D73F9">
        <w:rPr>
          <w:rFonts w:ascii="Calibri" w:hAnsi="Calibri" w:cs="Calibri"/>
          <w:i/>
          <w:szCs w:val="16"/>
        </w:rPr>
        <w:t xml:space="preserve"> </w:t>
      </w:r>
      <w:r w:rsidRPr="005D73F9">
        <w:t>and</w:t>
      </w:r>
      <w:r w:rsidRPr="005D73F9">
        <w:rPr>
          <w:rFonts w:ascii="Calibri" w:hAnsi="Calibri" w:cs="Calibri"/>
          <w:i/>
          <w:szCs w:val="16"/>
        </w:rPr>
        <w:t xml:space="preserve"> </w:t>
      </w:r>
      <w:r w:rsidRPr="005D73F9">
        <w:rPr>
          <w:i/>
          <w:lang w:eastAsia="zh-CN"/>
        </w:rPr>
        <w:t xml:space="preserve">tp-pi2BPSK </w:t>
      </w:r>
      <w:r w:rsidRPr="005D73F9">
        <w:rPr>
          <w:lang w:eastAsia="zh-CN"/>
        </w:rPr>
        <w:t xml:space="preserve">are both configured, </w:t>
      </w:r>
      <w:r w:rsidRPr="005D73F9">
        <w:rPr>
          <w:rFonts w:cs="Arial"/>
          <w:bCs/>
        </w:rPr>
        <w:t>π/2-BPSK modulation is used</w:t>
      </w:r>
      <w:r w:rsidRPr="005D73F9">
        <w:t>,</w:t>
      </w:r>
      <w:r w:rsidRPr="005D73F9">
        <w:rPr>
          <w:lang w:eastAsia="zh-CN"/>
        </w:rPr>
        <w:t xml:space="preserve"> </w:t>
      </w:r>
      <w:proofErr w:type="spellStart"/>
      <w:r w:rsidRPr="005D73F9">
        <w:rPr>
          <w:i/>
          <w:lang w:eastAsia="zh-CN"/>
        </w:rPr>
        <w:t>dmrs</w:t>
      </w:r>
      <w:proofErr w:type="spellEnd"/>
      <w:r w:rsidRPr="005D73F9">
        <w:rPr>
          <w:i/>
          <w:lang w:eastAsia="zh-CN"/>
        </w:rPr>
        <w:t>-Type</w:t>
      </w:r>
      <w:r w:rsidRPr="005D73F9">
        <w:rPr>
          <w:lang w:eastAsia="zh-CN"/>
        </w:rPr>
        <w:t xml:space="preserve">=1, </w:t>
      </w:r>
      <w:proofErr w:type="spellStart"/>
      <w:r w:rsidRPr="005D73F9">
        <w:rPr>
          <w:i/>
          <w:lang w:eastAsia="zh-CN"/>
        </w:rPr>
        <w:t>maxLength</w:t>
      </w:r>
      <w:proofErr w:type="spellEnd"/>
      <w:r w:rsidRPr="005D73F9">
        <w:rPr>
          <w:lang w:eastAsia="zh-CN"/>
        </w:rPr>
        <w:t>=1</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4"/>
        <w:gridCol w:w="4023"/>
        <w:gridCol w:w="1386"/>
        <w:gridCol w:w="1386"/>
        <w:gridCol w:w="1386"/>
      </w:tblGrid>
      <w:tr w:rsidR="009C5BC7" w14:paraId="362AD737" w14:textId="77777777" w:rsidTr="009C46EC">
        <w:trPr>
          <w:trHeight w:val="623"/>
          <w:jc w:val="center"/>
        </w:trPr>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19A9F" w14:textId="77777777" w:rsidR="009C5BC7" w:rsidRDefault="009C5BC7" w:rsidP="009C46EC">
            <w:pPr>
              <w:pStyle w:val="TAH"/>
              <w:spacing w:line="252" w:lineRule="auto"/>
              <w:rPr>
                <w:lang w:val="en-US" w:eastAsia="zh-CN"/>
              </w:rPr>
            </w:pPr>
            <w:r>
              <w:rPr>
                <w:lang w:val="en-US"/>
              </w:rPr>
              <w:t>Value</w:t>
            </w:r>
          </w:p>
        </w:tc>
        <w:tc>
          <w:tcPr>
            <w:tcW w:w="40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15AD2A" w14:textId="77777777" w:rsidR="009C5BC7" w:rsidRDefault="009C5BC7" w:rsidP="009C46EC">
            <w:pPr>
              <w:pStyle w:val="TAH"/>
              <w:spacing w:line="252" w:lineRule="auto"/>
              <w:rPr>
                <w:lang w:val="en-US" w:eastAsia="zh-CN"/>
              </w:rPr>
            </w:pPr>
            <w:r>
              <w:rPr>
                <w:lang w:val="en-US"/>
              </w:rPr>
              <w:t xml:space="preserve">Number of </w:t>
            </w:r>
            <w:r>
              <w:rPr>
                <w:lang w:val="en-US" w:eastAsia="zh-CN"/>
              </w:rPr>
              <w:t xml:space="preserve">DMRS </w:t>
            </w:r>
            <w:r>
              <w:rPr>
                <w:lang w:val="en-US"/>
              </w:rPr>
              <w:t>CDM group(s)</w:t>
            </w:r>
            <w:r>
              <w:rPr>
                <w:lang w:val="en-US" w:eastAsia="zh-CN"/>
              </w:rPr>
              <w:t xml:space="preserve"> without data</w:t>
            </w:r>
          </w:p>
        </w:tc>
        <w:tc>
          <w:tcPr>
            <w:tcW w:w="13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A0F135" w14:textId="77777777" w:rsidR="009C5BC7" w:rsidRDefault="009C5BC7" w:rsidP="009C46EC">
            <w:pPr>
              <w:pStyle w:val="TAH"/>
              <w:spacing w:line="252" w:lineRule="auto"/>
              <w:rPr>
                <w:lang w:val="en-US" w:eastAsia="en-US"/>
              </w:rPr>
            </w:pPr>
            <w:r>
              <w:rPr>
                <w:lang w:val="en-US"/>
              </w:rPr>
              <w:t>DMRS port(s)</w:t>
            </w:r>
          </w:p>
        </w:tc>
        <w:tc>
          <w:tcPr>
            <w:tcW w:w="1385" w:type="dxa"/>
            <w:tcBorders>
              <w:top w:val="single" w:sz="4" w:space="0" w:color="auto"/>
              <w:left w:val="single" w:sz="4" w:space="0" w:color="auto"/>
              <w:bottom w:val="single" w:sz="4" w:space="0" w:color="auto"/>
              <w:right w:val="single" w:sz="4" w:space="0" w:color="auto"/>
            </w:tcBorders>
            <w:shd w:val="clear" w:color="auto" w:fill="D9D9D9"/>
            <w:hideMark/>
          </w:tcPr>
          <w:p w14:paraId="54526CFF" w14:textId="77777777" w:rsidR="009C5BC7" w:rsidRPr="001355BC" w:rsidRDefault="009C5BC7" w:rsidP="009C46EC">
            <w:pPr>
              <w:pStyle w:val="TAH"/>
              <w:spacing w:line="252" w:lineRule="auto"/>
              <w:rPr>
                <w:color w:val="FF0000"/>
                <w:lang w:val="en-US"/>
              </w:rPr>
            </w:pPr>
            <w:r w:rsidRPr="001355BC">
              <w:rPr>
                <w:rFonts w:eastAsiaTheme="minorEastAsia"/>
                <w:color w:val="FF0000"/>
                <w:lang w:val="en-US" w:eastAsia="zh-CN"/>
              </w:rPr>
              <w:t>OCC sequence for OCC length =2</w:t>
            </w:r>
          </w:p>
        </w:tc>
        <w:tc>
          <w:tcPr>
            <w:tcW w:w="1385" w:type="dxa"/>
            <w:tcBorders>
              <w:top w:val="single" w:sz="4" w:space="0" w:color="auto"/>
              <w:left w:val="single" w:sz="4" w:space="0" w:color="auto"/>
              <w:bottom w:val="single" w:sz="4" w:space="0" w:color="auto"/>
              <w:right w:val="single" w:sz="4" w:space="0" w:color="auto"/>
            </w:tcBorders>
            <w:shd w:val="clear" w:color="auto" w:fill="D9D9D9"/>
            <w:hideMark/>
          </w:tcPr>
          <w:p w14:paraId="792C5E4E" w14:textId="77777777" w:rsidR="009C5BC7" w:rsidRPr="001355BC" w:rsidRDefault="009C5BC7" w:rsidP="009C46EC">
            <w:pPr>
              <w:pStyle w:val="TAH"/>
              <w:spacing w:line="252" w:lineRule="auto"/>
              <w:rPr>
                <w:color w:val="FF0000"/>
                <w:lang w:val="en-US"/>
              </w:rPr>
            </w:pPr>
            <w:r w:rsidRPr="001355BC">
              <w:rPr>
                <w:rFonts w:eastAsiaTheme="minorEastAsia"/>
                <w:color w:val="FF0000"/>
                <w:lang w:val="en-US" w:eastAsia="zh-CN"/>
              </w:rPr>
              <w:t>OCC sequence for OCC length =4</w:t>
            </w:r>
          </w:p>
        </w:tc>
      </w:tr>
      <w:tr w:rsidR="009C5BC7" w14:paraId="05BEDD1E" w14:textId="77777777" w:rsidTr="009C46EC">
        <w:trPr>
          <w:trHeight w:val="204"/>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248F1CA5" w14:textId="77777777" w:rsidR="009C5BC7" w:rsidRDefault="009C5BC7" w:rsidP="009C46EC">
            <w:pPr>
              <w:pStyle w:val="TAC"/>
              <w:spacing w:line="252" w:lineRule="auto"/>
              <w:rPr>
                <w:lang w:val="en-US"/>
              </w:rPr>
            </w:pPr>
            <w:r>
              <w:rPr>
                <w:lang w:val="en-US"/>
              </w:rPr>
              <w:t>0</w:t>
            </w:r>
          </w:p>
        </w:tc>
        <w:tc>
          <w:tcPr>
            <w:tcW w:w="4021" w:type="dxa"/>
            <w:tcBorders>
              <w:top w:val="single" w:sz="4" w:space="0" w:color="auto"/>
              <w:left w:val="single" w:sz="4" w:space="0" w:color="auto"/>
              <w:bottom w:val="single" w:sz="4" w:space="0" w:color="auto"/>
              <w:right w:val="single" w:sz="4" w:space="0" w:color="auto"/>
            </w:tcBorders>
            <w:vAlign w:val="center"/>
            <w:hideMark/>
          </w:tcPr>
          <w:p w14:paraId="214A9A3E" w14:textId="77777777" w:rsidR="009C5BC7" w:rsidRDefault="009C5BC7" w:rsidP="009C46EC">
            <w:pPr>
              <w:pStyle w:val="TAC"/>
              <w:spacing w:line="252" w:lineRule="auto"/>
              <w:rPr>
                <w:lang w:val="en-US"/>
              </w:rPr>
            </w:pPr>
            <w:r>
              <w:rPr>
                <w:lang w:val="en-US"/>
              </w:rPr>
              <w:t>2</w:t>
            </w:r>
          </w:p>
        </w:tc>
        <w:tc>
          <w:tcPr>
            <w:tcW w:w="1385" w:type="dxa"/>
            <w:tcBorders>
              <w:top w:val="single" w:sz="4" w:space="0" w:color="auto"/>
              <w:left w:val="single" w:sz="4" w:space="0" w:color="auto"/>
              <w:bottom w:val="single" w:sz="4" w:space="0" w:color="auto"/>
              <w:right w:val="single" w:sz="4" w:space="0" w:color="auto"/>
            </w:tcBorders>
            <w:vAlign w:val="center"/>
            <w:hideMark/>
          </w:tcPr>
          <w:p w14:paraId="460C0E1F" w14:textId="77777777" w:rsidR="009C5BC7" w:rsidRDefault="009C5BC7" w:rsidP="009C46EC">
            <w:pPr>
              <w:pStyle w:val="TAC"/>
              <w:spacing w:line="252" w:lineRule="auto"/>
              <w:rPr>
                <w:lang w:val="en-US"/>
              </w:rPr>
            </w:pPr>
            <w:r>
              <w:rPr>
                <w:lang w:val="en-US"/>
              </w:rPr>
              <w:t xml:space="preserve">0, </w:t>
            </w:r>
            <w:proofErr w:type="spellStart"/>
            <w:r>
              <w:rPr>
                <w:lang w:val="en-US"/>
              </w:rPr>
              <w:t>n</w:t>
            </w:r>
            <w:r>
              <w:rPr>
                <w:sz w:val="16"/>
                <w:szCs w:val="16"/>
                <w:vertAlign w:val="subscript"/>
                <w:lang w:val="en-US"/>
              </w:rPr>
              <w:t>SCID</w:t>
            </w:r>
            <w:proofErr w:type="spellEnd"/>
            <w:r>
              <w:rPr>
                <w:lang w:val="en-US"/>
              </w:rPr>
              <w:t>= 0</w:t>
            </w:r>
          </w:p>
        </w:tc>
        <w:tc>
          <w:tcPr>
            <w:tcW w:w="1385" w:type="dxa"/>
            <w:tcBorders>
              <w:top w:val="single" w:sz="4" w:space="0" w:color="auto"/>
              <w:left w:val="single" w:sz="4" w:space="0" w:color="auto"/>
              <w:bottom w:val="single" w:sz="4" w:space="0" w:color="auto"/>
              <w:right w:val="single" w:sz="4" w:space="0" w:color="auto"/>
            </w:tcBorders>
            <w:hideMark/>
          </w:tcPr>
          <w:p w14:paraId="57868DAF"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385" w:type="dxa"/>
            <w:tcBorders>
              <w:top w:val="single" w:sz="4" w:space="0" w:color="auto"/>
              <w:left w:val="single" w:sz="4" w:space="0" w:color="auto"/>
              <w:bottom w:val="single" w:sz="4" w:space="0" w:color="auto"/>
              <w:right w:val="single" w:sz="4" w:space="0" w:color="auto"/>
            </w:tcBorders>
            <w:hideMark/>
          </w:tcPr>
          <w:p w14:paraId="5FF644EB"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17999BCB" w14:textId="77777777" w:rsidTr="009C46EC">
        <w:trPr>
          <w:trHeight w:val="204"/>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0635710A" w14:textId="77777777" w:rsidR="009C5BC7" w:rsidRDefault="009C5BC7" w:rsidP="009C46EC">
            <w:pPr>
              <w:pStyle w:val="TAC"/>
              <w:spacing w:line="252" w:lineRule="auto"/>
              <w:rPr>
                <w:lang w:val="en-US" w:eastAsia="zh-CN"/>
              </w:rPr>
            </w:pPr>
            <w:r>
              <w:rPr>
                <w:lang w:val="en-US"/>
              </w:rPr>
              <w:t>1</w:t>
            </w:r>
          </w:p>
        </w:tc>
        <w:tc>
          <w:tcPr>
            <w:tcW w:w="4021" w:type="dxa"/>
            <w:tcBorders>
              <w:top w:val="single" w:sz="4" w:space="0" w:color="auto"/>
              <w:left w:val="single" w:sz="4" w:space="0" w:color="auto"/>
              <w:bottom w:val="single" w:sz="4" w:space="0" w:color="auto"/>
              <w:right w:val="single" w:sz="4" w:space="0" w:color="auto"/>
            </w:tcBorders>
            <w:vAlign w:val="center"/>
            <w:hideMark/>
          </w:tcPr>
          <w:p w14:paraId="4B3E3565" w14:textId="77777777" w:rsidR="009C5BC7" w:rsidRDefault="009C5BC7" w:rsidP="009C46EC">
            <w:pPr>
              <w:pStyle w:val="TAC"/>
              <w:spacing w:line="252" w:lineRule="auto"/>
              <w:rPr>
                <w:lang w:val="en-US" w:eastAsia="zh-CN"/>
              </w:rPr>
            </w:pPr>
            <w:r>
              <w:rPr>
                <w:lang w:val="en-US"/>
              </w:rPr>
              <w:t>2</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C933657" w14:textId="77777777" w:rsidR="009C5BC7" w:rsidRDefault="009C5BC7" w:rsidP="009C46EC">
            <w:pPr>
              <w:pStyle w:val="TAC"/>
              <w:spacing w:line="252" w:lineRule="auto"/>
              <w:rPr>
                <w:lang w:val="en-US"/>
              </w:rPr>
            </w:pPr>
            <w:r>
              <w:rPr>
                <w:lang w:val="en-US"/>
              </w:rPr>
              <w:t xml:space="preserve">0, </w:t>
            </w:r>
            <w:proofErr w:type="spellStart"/>
            <w:r>
              <w:rPr>
                <w:lang w:val="en-US"/>
              </w:rPr>
              <w:t>n</w:t>
            </w:r>
            <w:r>
              <w:rPr>
                <w:sz w:val="16"/>
                <w:szCs w:val="16"/>
                <w:vertAlign w:val="subscript"/>
                <w:lang w:val="en-US"/>
              </w:rPr>
              <w:t>SCID</w:t>
            </w:r>
            <w:proofErr w:type="spellEnd"/>
            <w:r>
              <w:rPr>
                <w:lang w:val="en-US"/>
              </w:rPr>
              <w:t>= 1</w:t>
            </w:r>
          </w:p>
        </w:tc>
        <w:tc>
          <w:tcPr>
            <w:tcW w:w="1385" w:type="dxa"/>
            <w:tcBorders>
              <w:top w:val="single" w:sz="4" w:space="0" w:color="auto"/>
              <w:left w:val="single" w:sz="4" w:space="0" w:color="auto"/>
              <w:bottom w:val="single" w:sz="4" w:space="0" w:color="auto"/>
              <w:right w:val="single" w:sz="4" w:space="0" w:color="auto"/>
            </w:tcBorders>
            <w:hideMark/>
          </w:tcPr>
          <w:p w14:paraId="2698687F"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385" w:type="dxa"/>
            <w:tcBorders>
              <w:top w:val="single" w:sz="4" w:space="0" w:color="auto"/>
              <w:left w:val="single" w:sz="4" w:space="0" w:color="auto"/>
              <w:bottom w:val="single" w:sz="4" w:space="0" w:color="auto"/>
              <w:right w:val="single" w:sz="4" w:space="0" w:color="auto"/>
            </w:tcBorders>
            <w:hideMark/>
          </w:tcPr>
          <w:p w14:paraId="3FED8F27"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73D67CBC" w14:textId="77777777" w:rsidTr="009C46EC">
        <w:trPr>
          <w:trHeight w:val="204"/>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7AFA7F4D" w14:textId="77777777" w:rsidR="009C5BC7" w:rsidRDefault="009C5BC7" w:rsidP="009C46EC">
            <w:pPr>
              <w:pStyle w:val="TAC"/>
              <w:spacing w:line="252" w:lineRule="auto"/>
              <w:rPr>
                <w:lang w:val="en-US" w:eastAsia="zh-CN"/>
              </w:rPr>
            </w:pPr>
            <w:r>
              <w:rPr>
                <w:lang w:val="en-US"/>
              </w:rPr>
              <w:t>2</w:t>
            </w:r>
          </w:p>
        </w:tc>
        <w:tc>
          <w:tcPr>
            <w:tcW w:w="4021" w:type="dxa"/>
            <w:tcBorders>
              <w:top w:val="single" w:sz="4" w:space="0" w:color="auto"/>
              <w:left w:val="single" w:sz="4" w:space="0" w:color="auto"/>
              <w:bottom w:val="single" w:sz="4" w:space="0" w:color="auto"/>
              <w:right w:val="single" w:sz="4" w:space="0" w:color="auto"/>
            </w:tcBorders>
            <w:vAlign w:val="center"/>
            <w:hideMark/>
          </w:tcPr>
          <w:p w14:paraId="76F2B4E4" w14:textId="77777777" w:rsidR="009C5BC7" w:rsidRDefault="009C5BC7" w:rsidP="009C46EC">
            <w:pPr>
              <w:pStyle w:val="TAC"/>
              <w:spacing w:line="252" w:lineRule="auto"/>
              <w:rPr>
                <w:lang w:val="en-US" w:eastAsia="zh-CN"/>
              </w:rPr>
            </w:pPr>
            <w:r>
              <w:rPr>
                <w:lang w:val="en-US"/>
              </w:rPr>
              <w:t>2</w:t>
            </w:r>
          </w:p>
        </w:tc>
        <w:tc>
          <w:tcPr>
            <w:tcW w:w="1385" w:type="dxa"/>
            <w:tcBorders>
              <w:top w:val="single" w:sz="4" w:space="0" w:color="auto"/>
              <w:left w:val="single" w:sz="4" w:space="0" w:color="auto"/>
              <w:bottom w:val="single" w:sz="4" w:space="0" w:color="auto"/>
              <w:right w:val="single" w:sz="4" w:space="0" w:color="auto"/>
            </w:tcBorders>
            <w:vAlign w:val="center"/>
            <w:hideMark/>
          </w:tcPr>
          <w:p w14:paraId="58127BD9" w14:textId="77777777" w:rsidR="009C5BC7" w:rsidRDefault="009C5BC7" w:rsidP="009C46EC">
            <w:pPr>
              <w:pStyle w:val="TAC"/>
              <w:spacing w:line="252" w:lineRule="auto"/>
              <w:rPr>
                <w:lang w:val="en-US" w:eastAsia="zh-CN"/>
              </w:rPr>
            </w:pPr>
            <w:r>
              <w:rPr>
                <w:lang w:val="en-US"/>
              </w:rPr>
              <w:t xml:space="preserve">2, </w:t>
            </w:r>
            <w:proofErr w:type="spellStart"/>
            <w:r>
              <w:rPr>
                <w:lang w:val="en-US"/>
              </w:rPr>
              <w:t>n</w:t>
            </w:r>
            <w:r>
              <w:rPr>
                <w:sz w:val="16"/>
                <w:szCs w:val="16"/>
                <w:vertAlign w:val="subscript"/>
                <w:lang w:val="en-US"/>
              </w:rPr>
              <w:t>SCID</w:t>
            </w:r>
            <w:proofErr w:type="spellEnd"/>
            <w:r>
              <w:rPr>
                <w:lang w:val="en-US"/>
              </w:rPr>
              <w:t>= 0</w:t>
            </w:r>
          </w:p>
        </w:tc>
        <w:tc>
          <w:tcPr>
            <w:tcW w:w="1385" w:type="dxa"/>
            <w:tcBorders>
              <w:top w:val="single" w:sz="4" w:space="0" w:color="auto"/>
              <w:left w:val="single" w:sz="4" w:space="0" w:color="auto"/>
              <w:bottom w:val="single" w:sz="4" w:space="0" w:color="auto"/>
              <w:right w:val="single" w:sz="4" w:space="0" w:color="auto"/>
            </w:tcBorders>
            <w:hideMark/>
          </w:tcPr>
          <w:p w14:paraId="582618C2"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385" w:type="dxa"/>
            <w:tcBorders>
              <w:top w:val="single" w:sz="4" w:space="0" w:color="auto"/>
              <w:left w:val="single" w:sz="4" w:space="0" w:color="auto"/>
              <w:bottom w:val="single" w:sz="4" w:space="0" w:color="auto"/>
              <w:right w:val="single" w:sz="4" w:space="0" w:color="auto"/>
            </w:tcBorders>
            <w:hideMark/>
          </w:tcPr>
          <w:p w14:paraId="4890BE04"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240357AD" w14:textId="77777777" w:rsidTr="009C46EC">
        <w:trPr>
          <w:trHeight w:val="204"/>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067C3DF9" w14:textId="77777777" w:rsidR="009C5BC7" w:rsidRDefault="009C5BC7" w:rsidP="009C46EC">
            <w:pPr>
              <w:pStyle w:val="TAC"/>
              <w:spacing w:line="252" w:lineRule="auto"/>
              <w:rPr>
                <w:lang w:val="en-US" w:eastAsia="zh-CN"/>
              </w:rPr>
            </w:pPr>
            <w:r>
              <w:rPr>
                <w:lang w:val="en-US"/>
              </w:rPr>
              <w:t>3</w:t>
            </w:r>
          </w:p>
        </w:tc>
        <w:tc>
          <w:tcPr>
            <w:tcW w:w="4021" w:type="dxa"/>
            <w:tcBorders>
              <w:top w:val="single" w:sz="4" w:space="0" w:color="auto"/>
              <w:left w:val="single" w:sz="4" w:space="0" w:color="auto"/>
              <w:bottom w:val="single" w:sz="4" w:space="0" w:color="auto"/>
              <w:right w:val="single" w:sz="4" w:space="0" w:color="auto"/>
            </w:tcBorders>
            <w:vAlign w:val="center"/>
            <w:hideMark/>
          </w:tcPr>
          <w:p w14:paraId="67622EBB" w14:textId="77777777" w:rsidR="009C5BC7" w:rsidRDefault="009C5BC7" w:rsidP="009C46EC">
            <w:pPr>
              <w:pStyle w:val="TAC"/>
              <w:spacing w:line="252" w:lineRule="auto"/>
              <w:rPr>
                <w:lang w:val="en-US" w:eastAsia="zh-CN"/>
              </w:rPr>
            </w:pPr>
            <w:r>
              <w:rPr>
                <w:lang w:val="en-US"/>
              </w:rPr>
              <w:t>2</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CA79B65" w14:textId="77777777" w:rsidR="009C5BC7" w:rsidRDefault="009C5BC7" w:rsidP="009C46EC">
            <w:pPr>
              <w:pStyle w:val="TAC"/>
              <w:spacing w:line="252" w:lineRule="auto"/>
              <w:rPr>
                <w:lang w:val="en-US"/>
              </w:rPr>
            </w:pPr>
            <w:r>
              <w:rPr>
                <w:lang w:val="en-US"/>
              </w:rPr>
              <w:t xml:space="preserve">2, </w:t>
            </w:r>
            <w:proofErr w:type="spellStart"/>
            <w:r>
              <w:rPr>
                <w:lang w:val="en-US"/>
              </w:rPr>
              <w:t>n</w:t>
            </w:r>
            <w:r>
              <w:rPr>
                <w:sz w:val="16"/>
                <w:szCs w:val="16"/>
                <w:vertAlign w:val="subscript"/>
                <w:lang w:val="en-US"/>
              </w:rPr>
              <w:t>SCID</w:t>
            </w:r>
            <w:proofErr w:type="spellEnd"/>
            <w:r>
              <w:rPr>
                <w:lang w:val="en-US"/>
              </w:rPr>
              <w:t>= 1</w:t>
            </w:r>
          </w:p>
        </w:tc>
        <w:tc>
          <w:tcPr>
            <w:tcW w:w="1385" w:type="dxa"/>
            <w:tcBorders>
              <w:top w:val="single" w:sz="4" w:space="0" w:color="auto"/>
              <w:left w:val="single" w:sz="4" w:space="0" w:color="auto"/>
              <w:bottom w:val="single" w:sz="4" w:space="0" w:color="auto"/>
              <w:right w:val="single" w:sz="4" w:space="0" w:color="auto"/>
            </w:tcBorders>
            <w:hideMark/>
          </w:tcPr>
          <w:p w14:paraId="050134E8"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385" w:type="dxa"/>
            <w:tcBorders>
              <w:top w:val="single" w:sz="4" w:space="0" w:color="auto"/>
              <w:left w:val="single" w:sz="4" w:space="0" w:color="auto"/>
              <w:bottom w:val="single" w:sz="4" w:space="0" w:color="auto"/>
              <w:right w:val="single" w:sz="4" w:space="0" w:color="auto"/>
            </w:tcBorders>
            <w:hideMark/>
          </w:tcPr>
          <w:p w14:paraId="1A575923"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bl>
    <w:p w14:paraId="2F475806" w14:textId="77777777" w:rsidR="009C5BC7" w:rsidRDefault="009C5BC7" w:rsidP="009C5BC7">
      <w:pPr>
        <w:rPr>
          <w:sz w:val="22"/>
          <w:szCs w:val="22"/>
          <w:lang w:eastAsia="zh-CN"/>
        </w:rPr>
      </w:pPr>
    </w:p>
    <w:p w14:paraId="5F089F4A" w14:textId="77777777" w:rsidR="009C5BC7" w:rsidRDefault="009C5BC7" w:rsidP="009C5BC7">
      <w:pPr>
        <w:pStyle w:val="0Maintext"/>
        <w:jc w:val="center"/>
        <w:rPr>
          <w:lang w:eastAsia="zh-CN"/>
        </w:rPr>
      </w:pPr>
      <w:r>
        <w:t xml:space="preserve">Table </w:t>
      </w:r>
      <w:r>
        <w:rPr>
          <w:lang w:eastAsia="zh-CN"/>
        </w:rPr>
        <w:t>7.3.1.1.2</w:t>
      </w:r>
      <w:r>
        <w:t>-</w:t>
      </w:r>
      <w:r>
        <w:rPr>
          <w:lang w:eastAsia="zh-CN"/>
        </w:rPr>
        <w:t xml:space="preserve">7: Antenna port(s), </w:t>
      </w:r>
      <w:r>
        <w:t>transform</w:t>
      </w:r>
      <w:r>
        <w:rPr>
          <w:lang w:eastAsia="zh-CN"/>
        </w:rPr>
        <w:t xml:space="preserve"> </w:t>
      </w:r>
      <w:proofErr w:type="spellStart"/>
      <w:r>
        <w:rPr>
          <w:lang w:eastAsia="zh-CN"/>
        </w:rPr>
        <w:t>p</w:t>
      </w:r>
      <w:r>
        <w:t>recoder</w:t>
      </w:r>
      <w:proofErr w:type="spellEnd"/>
      <w:r>
        <w:rPr>
          <w:lang w:eastAsia="zh-CN"/>
        </w:rPr>
        <w:t xml:space="preserve"> is enabled, </w:t>
      </w:r>
      <w:proofErr w:type="spellStart"/>
      <w:r>
        <w:rPr>
          <w:i/>
          <w:lang w:eastAsia="zh-CN"/>
        </w:rPr>
        <w:t>dmrs</w:t>
      </w:r>
      <w:proofErr w:type="spellEnd"/>
      <w:r>
        <w:rPr>
          <w:i/>
          <w:lang w:eastAsia="zh-CN"/>
        </w:rPr>
        <w:t>-Type</w:t>
      </w:r>
      <w:r>
        <w:rPr>
          <w:lang w:eastAsia="zh-CN"/>
        </w:rPr>
        <w:t xml:space="preserve">=1, </w:t>
      </w:r>
      <w:proofErr w:type="spellStart"/>
      <w:r>
        <w:rPr>
          <w:i/>
          <w:lang w:eastAsia="zh-CN"/>
        </w:rPr>
        <w:t>maxLength</w:t>
      </w:r>
      <w:proofErr w:type="spellEnd"/>
      <w:r>
        <w:rPr>
          <w:lang w:eastAsia="zh-CN"/>
        </w:rPr>
        <w:t>=2,</w:t>
      </w:r>
      <w:r>
        <w:rPr>
          <w:lang w:eastAsia="zh-CN"/>
        </w:rPr>
        <w:br/>
        <w:t xml:space="preserve">except that </w:t>
      </w:r>
      <w:proofErr w:type="spellStart"/>
      <w:r>
        <w:rPr>
          <w:i/>
          <w:lang w:eastAsia="zh-CN"/>
        </w:rPr>
        <w:t>dmrs-UplinkTransformPrecoding</w:t>
      </w:r>
      <w:proofErr w:type="spellEnd"/>
      <w:r>
        <w:rPr>
          <w:rFonts w:ascii="Calibri" w:hAnsi="Calibri" w:cs="Calibri"/>
          <w:i/>
          <w:szCs w:val="16"/>
        </w:rPr>
        <w:t xml:space="preserve"> </w:t>
      </w:r>
      <w:r>
        <w:rPr>
          <w:lang w:eastAsia="zh-CN"/>
        </w:rPr>
        <w:t>and</w:t>
      </w:r>
      <w:r>
        <w:rPr>
          <w:rFonts w:ascii="Calibri" w:hAnsi="Calibri" w:cs="Calibri"/>
          <w:i/>
          <w:szCs w:val="16"/>
        </w:rPr>
        <w:t xml:space="preserve"> </w:t>
      </w:r>
      <w:r>
        <w:rPr>
          <w:i/>
          <w:lang w:eastAsia="zh-CN"/>
        </w:rPr>
        <w:t xml:space="preserve">tp-pi2BPSK </w:t>
      </w:r>
      <w:r>
        <w:rPr>
          <w:lang w:eastAsia="zh-CN"/>
        </w:rPr>
        <w:t>are both configured</w:t>
      </w:r>
      <w:r>
        <w:t xml:space="preserve"> </w:t>
      </w:r>
      <w:r>
        <w:rPr>
          <w:rFonts w:cs="Arial"/>
          <w:bCs/>
        </w:rPr>
        <w:t>and</w:t>
      </w:r>
      <w:r>
        <w:rPr>
          <w:rFonts w:cs="Arial"/>
          <w:bCs/>
        </w:rPr>
        <w:br/>
        <w:t>π/2-BPSK modulation is used</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94"/>
        <w:gridCol w:w="2303"/>
        <w:gridCol w:w="1432"/>
        <w:gridCol w:w="2024"/>
        <w:gridCol w:w="1193"/>
        <w:gridCol w:w="1239"/>
      </w:tblGrid>
      <w:tr w:rsidR="009C5BC7" w14:paraId="63BBE831" w14:textId="77777777" w:rsidTr="009C46EC">
        <w:trPr>
          <w:trHeight w:val="665"/>
          <w:jc w:val="center"/>
        </w:trPr>
        <w:tc>
          <w:tcPr>
            <w:tcW w:w="7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3D42A" w14:textId="77777777" w:rsidR="009C5BC7" w:rsidRDefault="009C5BC7" w:rsidP="009C46EC">
            <w:pPr>
              <w:pStyle w:val="TAH"/>
              <w:spacing w:line="252" w:lineRule="auto"/>
              <w:rPr>
                <w:lang w:val="en-US" w:eastAsia="zh-CN"/>
              </w:rPr>
            </w:pPr>
            <w:r>
              <w:rPr>
                <w:lang w:val="en-US"/>
              </w:rPr>
              <w:t>Value</w:t>
            </w:r>
          </w:p>
        </w:tc>
        <w:tc>
          <w:tcPr>
            <w:tcW w:w="2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7F39E2" w14:textId="77777777" w:rsidR="009C5BC7" w:rsidRDefault="009C5BC7" w:rsidP="009C46EC">
            <w:pPr>
              <w:pStyle w:val="TAH"/>
              <w:spacing w:line="252" w:lineRule="auto"/>
              <w:rPr>
                <w:lang w:val="en-US" w:eastAsia="zh-CN"/>
              </w:rPr>
            </w:pPr>
            <w:r>
              <w:rPr>
                <w:lang w:val="en-US"/>
              </w:rPr>
              <w:t xml:space="preserve">Number of </w:t>
            </w:r>
            <w:r>
              <w:rPr>
                <w:lang w:val="en-US" w:eastAsia="zh-CN"/>
              </w:rPr>
              <w:t xml:space="preserve">DMRS </w:t>
            </w:r>
            <w:r>
              <w:rPr>
                <w:lang w:val="en-US"/>
              </w:rPr>
              <w:t>CDM group(s)</w:t>
            </w:r>
            <w:r>
              <w:rPr>
                <w:lang w:val="en-US" w:eastAsia="zh-CN"/>
              </w:rPr>
              <w:t xml:space="preserve"> without data</w:t>
            </w:r>
            <w:r>
              <w:rPr>
                <w:lang w:val="en-US"/>
              </w:rPr>
              <w:t xml:space="preserve"> </w:t>
            </w:r>
          </w:p>
        </w:tc>
        <w:tc>
          <w:tcPr>
            <w:tcW w:w="14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DC58C9" w14:textId="77777777" w:rsidR="009C5BC7" w:rsidRDefault="009C5BC7" w:rsidP="009C46EC">
            <w:pPr>
              <w:pStyle w:val="TAH"/>
              <w:spacing w:line="252" w:lineRule="auto"/>
              <w:rPr>
                <w:lang w:val="en-US" w:eastAsia="en-US"/>
              </w:rPr>
            </w:pPr>
            <w:r>
              <w:rPr>
                <w:lang w:val="en-US"/>
              </w:rPr>
              <w:t>DMRS port(s)</w:t>
            </w:r>
          </w:p>
        </w:tc>
        <w:tc>
          <w:tcPr>
            <w:tcW w:w="20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46EE03" w14:textId="77777777" w:rsidR="009C5BC7" w:rsidRDefault="009C5BC7" w:rsidP="009C46EC">
            <w:pPr>
              <w:pStyle w:val="TAH"/>
              <w:spacing w:line="252" w:lineRule="auto"/>
              <w:rPr>
                <w:lang w:val="en-US" w:eastAsia="zh-CN"/>
              </w:rPr>
            </w:pPr>
            <w:r>
              <w:rPr>
                <w:lang w:val="en-US" w:eastAsia="zh-CN"/>
              </w:rPr>
              <w:t>Number of f</w:t>
            </w:r>
            <w:r>
              <w:rPr>
                <w:lang w:val="en-US"/>
              </w:rPr>
              <w:t>ront-load symbol</w:t>
            </w:r>
            <w:r>
              <w:rPr>
                <w:lang w:val="en-US" w:eastAsia="zh-CN"/>
              </w:rPr>
              <w:t>s</w:t>
            </w:r>
          </w:p>
        </w:tc>
        <w:tc>
          <w:tcPr>
            <w:tcW w:w="1194" w:type="dxa"/>
            <w:tcBorders>
              <w:top w:val="single" w:sz="4" w:space="0" w:color="auto"/>
              <w:left w:val="single" w:sz="4" w:space="0" w:color="auto"/>
              <w:bottom w:val="single" w:sz="4" w:space="0" w:color="auto"/>
              <w:right w:val="single" w:sz="4" w:space="0" w:color="auto"/>
            </w:tcBorders>
            <w:shd w:val="clear" w:color="auto" w:fill="D9D9D9"/>
            <w:hideMark/>
          </w:tcPr>
          <w:p w14:paraId="4425BE82" w14:textId="77777777" w:rsidR="009C5BC7" w:rsidRPr="001355BC" w:rsidRDefault="009C5BC7" w:rsidP="009C46EC">
            <w:pPr>
              <w:pStyle w:val="TAH"/>
              <w:spacing w:line="252" w:lineRule="auto"/>
              <w:rPr>
                <w:color w:val="FF0000"/>
                <w:lang w:val="en-US" w:eastAsia="zh-CN"/>
              </w:rPr>
            </w:pPr>
            <w:r w:rsidRPr="001355BC">
              <w:rPr>
                <w:rFonts w:eastAsiaTheme="minorEastAsia"/>
                <w:color w:val="FF0000"/>
                <w:lang w:val="en-US" w:eastAsia="zh-CN"/>
              </w:rPr>
              <w:t>OCC sequence for OCC length =2</w:t>
            </w:r>
          </w:p>
        </w:tc>
        <w:tc>
          <w:tcPr>
            <w:tcW w:w="1240" w:type="dxa"/>
            <w:tcBorders>
              <w:top w:val="single" w:sz="4" w:space="0" w:color="auto"/>
              <w:left w:val="single" w:sz="4" w:space="0" w:color="auto"/>
              <w:bottom w:val="single" w:sz="4" w:space="0" w:color="auto"/>
              <w:right w:val="single" w:sz="4" w:space="0" w:color="auto"/>
            </w:tcBorders>
            <w:shd w:val="clear" w:color="auto" w:fill="D9D9D9"/>
            <w:hideMark/>
          </w:tcPr>
          <w:p w14:paraId="770A5DC3" w14:textId="77777777" w:rsidR="009C5BC7" w:rsidRPr="001355BC" w:rsidRDefault="009C5BC7" w:rsidP="009C46EC">
            <w:pPr>
              <w:pStyle w:val="TAH"/>
              <w:spacing w:line="252" w:lineRule="auto"/>
              <w:rPr>
                <w:color w:val="FF0000"/>
                <w:lang w:val="en-US" w:eastAsia="zh-CN"/>
              </w:rPr>
            </w:pPr>
            <w:r w:rsidRPr="001355BC">
              <w:rPr>
                <w:rFonts w:eastAsiaTheme="minorEastAsia"/>
                <w:color w:val="FF0000"/>
                <w:lang w:val="en-US" w:eastAsia="zh-CN"/>
              </w:rPr>
              <w:t>OCC sequence for OCC length =4</w:t>
            </w:r>
          </w:p>
        </w:tc>
      </w:tr>
      <w:tr w:rsidR="009C5BC7" w14:paraId="2387334C" w14:textId="77777777" w:rsidTr="009C46EC">
        <w:trPr>
          <w:trHeight w:val="226"/>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AC77E70" w14:textId="77777777" w:rsidR="009C5BC7" w:rsidRDefault="009C5BC7" w:rsidP="009C46EC">
            <w:pPr>
              <w:pStyle w:val="TAC"/>
              <w:spacing w:line="252" w:lineRule="auto"/>
              <w:rPr>
                <w:lang w:val="en-US" w:eastAsia="zh-CN"/>
              </w:rPr>
            </w:pPr>
            <w:r>
              <w:rPr>
                <w:lang w:val="en-US"/>
              </w:rPr>
              <w:t>0</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24A51FA"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48379BA4" w14:textId="77777777" w:rsidR="009C5BC7" w:rsidRDefault="009C5BC7" w:rsidP="009C46EC">
            <w:pPr>
              <w:pStyle w:val="TAC"/>
              <w:spacing w:line="252" w:lineRule="auto"/>
              <w:rPr>
                <w:lang w:val="en-US"/>
              </w:rPr>
            </w:pPr>
            <w:r>
              <w:rPr>
                <w:lang w:val="en-US"/>
              </w:rPr>
              <w:t>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185AC8C8" w14:textId="77777777" w:rsidR="009C5BC7" w:rsidRDefault="009C5BC7" w:rsidP="009C46EC">
            <w:pPr>
              <w:pStyle w:val="TAC"/>
              <w:spacing w:line="252" w:lineRule="auto"/>
              <w:rPr>
                <w:lang w:val="en-US"/>
              </w:rPr>
            </w:pPr>
            <w:r>
              <w:rPr>
                <w:lang w:val="en-US"/>
              </w:rPr>
              <w:t>1</w:t>
            </w:r>
          </w:p>
        </w:tc>
        <w:tc>
          <w:tcPr>
            <w:tcW w:w="1194" w:type="dxa"/>
            <w:tcBorders>
              <w:top w:val="single" w:sz="4" w:space="0" w:color="auto"/>
              <w:left w:val="single" w:sz="4" w:space="0" w:color="auto"/>
              <w:bottom w:val="single" w:sz="4" w:space="0" w:color="auto"/>
              <w:right w:val="single" w:sz="4" w:space="0" w:color="auto"/>
            </w:tcBorders>
            <w:hideMark/>
          </w:tcPr>
          <w:p w14:paraId="6DD57134"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3064BBD9"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3173DB96" w14:textId="77777777" w:rsidTr="009C46EC">
        <w:trPr>
          <w:trHeight w:val="20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4C7BEAF" w14:textId="77777777" w:rsidR="009C5BC7" w:rsidRDefault="009C5BC7" w:rsidP="009C46EC">
            <w:pPr>
              <w:pStyle w:val="TAC"/>
              <w:spacing w:line="252" w:lineRule="auto"/>
              <w:rPr>
                <w:lang w:val="en-US" w:eastAsia="zh-CN"/>
              </w:rPr>
            </w:pPr>
            <w:r>
              <w:rPr>
                <w:lang w:val="en-US"/>
              </w:rPr>
              <w:t>1</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DEAEB68"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4855D896" w14:textId="77777777" w:rsidR="009C5BC7" w:rsidRDefault="009C5BC7" w:rsidP="009C46EC">
            <w:pPr>
              <w:pStyle w:val="TAC"/>
              <w:spacing w:line="252" w:lineRule="auto"/>
              <w:rPr>
                <w:lang w:val="en-US" w:eastAsia="zh-CN"/>
              </w:rPr>
            </w:pPr>
            <w:r>
              <w:rPr>
                <w:lang w:val="en-US"/>
              </w:rPr>
              <w:t>1</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062CA3C" w14:textId="77777777" w:rsidR="009C5BC7" w:rsidRDefault="009C5BC7" w:rsidP="009C46EC">
            <w:pPr>
              <w:pStyle w:val="TAC"/>
              <w:spacing w:line="252" w:lineRule="auto"/>
              <w:rPr>
                <w:lang w:val="en-US" w:eastAsia="zh-CN"/>
              </w:rPr>
            </w:pPr>
            <w:r>
              <w:rPr>
                <w:lang w:val="en-US"/>
              </w:rPr>
              <w:t>1</w:t>
            </w:r>
          </w:p>
        </w:tc>
        <w:tc>
          <w:tcPr>
            <w:tcW w:w="1194" w:type="dxa"/>
            <w:tcBorders>
              <w:top w:val="single" w:sz="4" w:space="0" w:color="auto"/>
              <w:left w:val="single" w:sz="4" w:space="0" w:color="auto"/>
              <w:bottom w:val="single" w:sz="4" w:space="0" w:color="auto"/>
              <w:right w:val="single" w:sz="4" w:space="0" w:color="auto"/>
            </w:tcBorders>
            <w:hideMark/>
          </w:tcPr>
          <w:p w14:paraId="08F52E2D"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40F927AC"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3C445CBB" w14:textId="77777777" w:rsidTr="009C46EC">
        <w:trPr>
          <w:trHeight w:val="20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44BBC4C3" w14:textId="77777777" w:rsidR="009C5BC7" w:rsidRDefault="009C5BC7" w:rsidP="009C46EC">
            <w:pPr>
              <w:pStyle w:val="TAC"/>
              <w:spacing w:line="252" w:lineRule="auto"/>
              <w:rPr>
                <w:lang w:val="en-US" w:eastAsia="zh-CN"/>
              </w:rPr>
            </w:pPr>
            <w:r>
              <w:rPr>
                <w:lang w:val="en-US"/>
              </w:rPr>
              <w:t>2</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2783A50"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0962083A" w14:textId="77777777" w:rsidR="009C5BC7" w:rsidRDefault="009C5BC7" w:rsidP="009C46EC">
            <w:pPr>
              <w:pStyle w:val="TAC"/>
              <w:spacing w:line="252" w:lineRule="auto"/>
              <w:rPr>
                <w:lang w:val="en-US"/>
              </w:rPr>
            </w:pPr>
            <w:r>
              <w:rPr>
                <w:lang w:val="en-US"/>
              </w:rPr>
              <w:t>2</w:t>
            </w:r>
          </w:p>
        </w:tc>
        <w:tc>
          <w:tcPr>
            <w:tcW w:w="2026" w:type="dxa"/>
            <w:tcBorders>
              <w:top w:val="single" w:sz="4" w:space="0" w:color="auto"/>
              <w:left w:val="single" w:sz="4" w:space="0" w:color="auto"/>
              <w:bottom w:val="single" w:sz="4" w:space="0" w:color="auto"/>
              <w:right w:val="single" w:sz="4" w:space="0" w:color="auto"/>
            </w:tcBorders>
            <w:vAlign w:val="center"/>
            <w:hideMark/>
          </w:tcPr>
          <w:p w14:paraId="10E2419C" w14:textId="77777777" w:rsidR="009C5BC7" w:rsidRDefault="009C5BC7" w:rsidP="009C46EC">
            <w:pPr>
              <w:pStyle w:val="TAC"/>
              <w:spacing w:line="252" w:lineRule="auto"/>
              <w:rPr>
                <w:lang w:val="en-US"/>
              </w:rPr>
            </w:pPr>
            <w:r>
              <w:rPr>
                <w:lang w:val="en-US"/>
              </w:rPr>
              <w:t>1</w:t>
            </w:r>
          </w:p>
        </w:tc>
        <w:tc>
          <w:tcPr>
            <w:tcW w:w="1194" w:type="dxa"/>
            <w:tcBorders>
              <w:top w:val="single" w:sz="4" w:space="0" w:color="auto"/>
              <w:left w:val="single" w:sz="4" w:space="0" w:color="auto"/>
              <w:bottom w:val="single" w:sz="4" w:space="0" w:color="auto"/>
              <w:right w:val="single" w:sz="4" w:space="0" w:color="auto"/>
            </w:tcBorders>
            <w:hideMark/>
          </w:tcPr>
          <w:p w14:paraId="52FBBB69"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1E519EC3"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4746E14E" w14:textId="77777777" w:rsidTr="009C46EC">
        <w:trPr>
          <w:trHeight w:val="226"/>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25A64D20" w14:textId="77777777" w:rsidR="009C5BC7" w:rsidRDefault="009C5BC7" w:rsidP="009C46EC">
            <w:pPr>
              <w:pStyle w:val="TAC"/>
              <w:spacing w:line="252" w:lineRule="auto"/>
              <w:rPr>
                <w:lang w:val="en-US" w:eastAsia="zh-CN"/>
              </w:rPr>
            </w:pPr>
            <w:r>
              <w:rPr>
                <w:lang w:val="en-US"/>
              </w:rPr>
              <w:t>3</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7E97A45"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5304AB5E" w14:textId="77777777" w:rsidR="009C5BC7" w:rsidRDefault="009C5BC7" w:rsidP="009C46EC">
            <w:pPr>
              <w:pStyle w:val="TAC"/>
              <w:spacing w:line="252" w:lineRule="auto"/>
              <w:rPr>
                <w:lang w:val="en-US" w:eastAsia="zh-CN"/>
              </w:rPr>
            </w:pPr>
            <w:r>
              <w:rPr>
                <w:lang w:val="en-US"/>
              </w:rPr>
              <w:t>3</w:t>
            </w:r>
          </w:p>
        </w:tc>
        <w:tc>
          <w:tcPr>
            <w:tcW w:w="2026" w:type="dxa"/>
            <w:tcBorders>
              <w:top w:val="single" w:sz="4" w:space="0" w:color="auto"/>
              <w:left w:val="single" w:sz="4" w:space="0" w:color="auto"/>
              <w:bottom w:val="single" w:sz="4" w:space="0" w:color="auto"/>
              <w:right w:val="single" w:sz="4" w:space="0" w:color="auto"/>
            </w:tcBorders>
            <w:vAlign w:val="center"/>
            <w:hideMark/>
          </w:tcPr>
          <w:p w14:paraId="752F0A30" w14:textId="77777777" w:rsidR="009C5BC7" w:rsidRDefault="009C5BC7" w:rsidP="009C46EC">
            <w:pPr>
              <w:pStyle w:val="TAC"/>
              <w:spacing w:line="252" w:lineRule="auto"/>
              <w:rPr>
                <w:lang w:val="en-US" w:eastAsia="zh-CN"/>
              </w:rPr>
            </w:pPr>
            <w:r>
              <w:rPr>
                <w:lang w:val="en-US"/>
              </w:rPr>
              <w:t>1</w:t>
            </w:r>
          </w:p>
        </w:tc>
        <w:tc>
          <w:tcPr>
            <w:tcW w:w="1194" w:type="dxa"/>
            <w:tcBorders>
              <w:top w:val="single" w:sz="4" w:space="0" w:color="auto"/>
              <w:left w:val="single" w:sz="4" w:space="0" w:color="auto"/>
              <w:bottom w:val="single" w:sz="4" w:space="0" w:color="auto"/>
              <w:right w:val="single" w:sz="4" w:space="0" w:color="auto"/>
            </w:tcBorders>
            <w:hideMark/>
          </w:tcPr>
          <w:p w14:paraId="28A6D9DC"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2400A1AB"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3D4622CF" w14:textId="77777777" w:rsidTr="009C46EC">
        <w:trPr>
          <w:trHeight w:val="20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53E526B" w14:textId="77777777" w:rsidR="009C5BC7" w:rsidRDefault="009C5BC7" w:rsidP="009C46EC">
            <w:pPr>
              <w:pStyle w:val="TAC"/>
              <w:spacing w:line="252" w:lineRule="auto"/>
              <w:rPr>
                <w:lang w:val="en-US" w:eastAsia="zh-CN"/>
              </w:rPr>
            </w:pPr>
            <w:r>
              <w:rPr>
                <w:lang w:val="en-US"/>
              </w:rPr>
              <w:t>4</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2EC879F"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071BB3CF" w14:textId="77777777" w:rsidR="009C5BC7" w:rsidRDefault="009C5BC7" w:rsidP="009C46EC">
            <w:pPr>
              <w:pStyle w:val="TAC"/>
              <w:spacing w:line="252" w:lineRule="auto"/>
              <w:rPr>
                <w:lang w:val="en-US"/>
              </w:rPr>
            </w:pPr>
            <w:r>
              <w:rPr>
                <w:lang w:val="en-US"/>
              </w:rPr>
              <w:t>0</w:t>
            </w:r>
          </w:p>
        </w:tc>
        <w:tc>
          <w:tcPr>
            <w:tcW w:w="2026" w:type="dxa"/>
            <w:tcBorders>
              <w:top w:val="single" w:sz="4" w:space="0" w:color="auto"/>
              <w:left w:val="single" w:sz="4" w:space="0" w:color="auto"/>
              <w:bottom w:val="single" w:sz="4" w:space="0" w:color="auto"/>
              <w:right w:val="single" w:sz="4" w:space="0" w:color="auto"/>
            </w:tcBorders>
            <w:vAlign w:val="center"/>
            <w:hideMark/>
          </w:tcPr>
          <w:p w14:paraId="4CCDC5E5" w14:textId="77777777" w:rsidR="009C5BC7" w:rsidRDefault="009C5BC7" w:rsidP="009C46EC">
            <w:pPr>
              <w:pStyle w:val="TAC"/>
              <w:spacing w:line="252" w:lineRule="auto"/>
              <w:rPr>
                <w:lang w:val="en-US"/>
              </w:rPr>
            </w:pPr>
            <w:r>
              <w:rPr>
                <w:lang w:val="en-US"/>
              </w:rPr>
              <w:t>2</w:t>
            </w:r>
          </w:p>
        </w:tc>
        <w:tc>
          <w:tcPr>
            <w:tcW w:w="1194" w:type="dxa"/>
            <w:tcBorders>
              <w:top w:val="single" w:sz="4" w:space="0" w:color="auto"/>
              <w:left w:val="single" w:sz="4" w:space="0" w:color="auto"/>
              <w:bottom w:val="single" w:sz="4" w:space="0" w:color="auto"/>
              <w:right w:val="single" w:sz="4" w:space="0" w:color="auto"/>
            </w:tcBorders>
            <w:hideMark/>
          </w:tcPr>
          <w:p w14:paraId="0D2DB6CA"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2DCA19A2"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5955FB4D" w14:textId="77777777" w:rsidTr="009C46EC">
        <w:trPr>
          <w:trHeight w:val="226"/>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46B23990" w14:textId="77777777" w:rsidR="009C5BC7" w:rsidRDefault="009C5BC7" w:rsidP="009C46EC">
            <w:pPr>
              <w:pStyle w:val="TAC"/>
              <w:spacing w:line="252" w:lineRule="auto"/>
              <w:rPr>
                <w:lang w:val="en-US" w:eastAsia="zh-CN"/>
              </w:rPr>
            </w:pPr>
            <w:r>
              <w:rPr>
                <w:lang w:val="en-US"/>
              </w:rPr>
              <w:t>5</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E572566"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30429CF6" w14:textId="77777777" w:rsidR="009C5BC7" w:rsidRDefault="009C5BC7" w:rsidP="009C46EC">
            <w:pPr>
              <w:pStyle w:val="TAC"/>
              <w:spacing w:line="252" w:lineRule="auto"/>
              <w:rPr>
                <w:lang w:val="en-US" w:eastAsia="zh-CN"/>
              </w:rPr>
            </w:pPr>
            <w:r>
              <w:rPr>
                <w:lang w:val="en-US"/>
              </w:rPr>
              <w:t>1</w:t>
            </w:r>
          </w:p>
        </w:tc>
        <w:tc>
          <w:tcPr>
            <w:tcW w:w="2026" w:type="dxa"/>
            <w:tcBorders>
              <w:top w:val="single" w:sz="4" w:space="0" w:color="auto"/>
              <w:left w:val="single" w:sz="4" w:space="0" w:color="auto"/>
              <w:bottom w:val="single" w:sz="4" w:space="0" w:color="auto"/>
              <w:right w:val="single" w:sz="4" w:space="0" w:color="auto"/>
            </w:tcBorders>
            <w:vAlign w:val="center"/>
            <w:hideMark/>
          </w:tcPr>
          <w:p w14:paraId="068C5A38" w14:textId="77777777" w:rsidR="009C5BC7" w:rsidRDefault="009C5BC7" w:rsidP="009C46EC">
            <w:pPr>
              <w:pStyle w:val="TAC"/>
              <w:spacing w:line="252" w:lineRule="auto"/>
              <w:rPr>
                <w:lang w:val="en-US" w:eastAsia="zh-CN"/>
              </w:rPr>
            </w:pPr>
            <w:r>
              <w:rPr>
                <w:lang w:val="en-US"/>
              </w:rPr>
              <w:t>2</w:t>
            </w:r>
          </w:p>
        </w:tc>
        <w:tc>
          <w:tcPr>
            <w:tcW w:w="1194" w:type="dxa"/>
            <w:tcBorders>
              <w:top w:val="single" w:sz="4" w:space="0" w:color="auto"/>
              <w:left w:val="single" w:sz="4" w:space="0" w:color="auto"/>
              <w:bottom w:val="single" w:sz="4" w:space="0" w:color="auto"/>
              <w:right w:val="single" w:sz="4" w:space="0" w:color="auto"/>
            </w:tcBorders>
            <w:hideMark/>
          </w:tcPr>
          <w:p w14:paraId="516DC972"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7BD5EF9B"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2A5C4BEF" w14:textId="77777777" w:rsidTr="009C46EC">
        <w:trPr>
          <w:trHeight w:val="20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296ABB0" w14:textId="77777777" w:rsidR="009C5BC7" w:rsidRDefault="009C5BC7" w:rsidP="009C46EC">
            <w:pPr>
              <w:pStyle w:val="TAC"/>
              <w:spacing w:line="252" w:lineRule="auto"/>
              <w:rPr>
                <w:lang w:val="en-US" w:eastAsia="zh-CN"/>
              </w:rPr>
            </w:pPr>
            <w:r>
              <w:rPr>
                <w:lang w:val="en-US"/>
              </w:rPr>
              <w:t>6</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9455C4C"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74F2B5E2" w14:textId="77777777" w:rsidR="009C5BC7" w:rsidRDefault="009C5BC7" w:rsidP="009C46EC">
            <w:pPr>
              <w:pStyle w:val="TAC"/>
              <w:spacing w:line="252" w:lineRule="auto"/>
              <w:rPr>
                <w:lang w:val="en-US" w:eastAsia="zh-CN"/>
              </w:rPr>
            </w:pPr>
            <w:r>
              <w:rPr>
                <w:lang w:val="en-US"/>
              </w:rPr>
              <w:t>2</w:t>
            </w:r>
          </w:p>
        </w:tc>
        <w:tc>
          <w:tcPr>
            <w:tcW w:w="2026" w:type="dxa"/>
            <w:tcBorders>
              <w:top w:val="single" w:sz="4" w:space="0" w:color="auto"/>
              <w:left w:val="single" w:sz="4" w:space="0" w:color="auto"/>
              <w:bottom w:val="single" w:sz="4" w:space="0" w:color="auto"/>
              <w:right w:val="single" w:sz="4" w:space="0" w:color="auto"/>
            </w:tcBorders>
            <w:vAlign w:val="center"/>
            <w:hideMark/>
          </w:tcPr>
          <w:p w14:paraId="1E389D0F" w14:textId="77777777" w:rsidR="009C5BC7" w:rsidRDefault="009C5BC7" w:rsidP="009C46EC">
            <w:pPr>
              <w:pStyle w:val="TAC"/>
              <w:spacing w:line="252" w:lineRule="auto"/>
              <w:rPr>
                <w:lang w:val="en-US" w:eastAsia="zh-CN"/>
              </w:rPr>
            </w:pPr>
            <w:r>
              <w:rPr>
                <w:lang w:val="en-US"/>
              </w:rPr>
              <w:t>2</w:t>
            </w:r>
          </w:p>
        </w:tc>
        <w:tc>
          <w:tcPr>
            <w:tcW w:w="1194" w:type="dxa"/>
            <w:tcBorders>
              <w:top w:val="single" w:sz="4" w:space="0" w:color="auto"/>
              <w:left w:val="single" w:sz="4" w:space="0" w:color="auto"/>
              <w:bottom w:val="single" w:sz="4" w:space="0" w:color="auto"/>
              <w:right w:val="single" w:sz="4" w:space="0" w:color="auto"/>
            </w:tcBorders>
            <w:hideMark/>
          </w:tcPr>
          <w:p w14:paraId="7CEE08F6"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52DAAE44"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653B0A31" w14:textId="77777777" w:rsidTr="009C46EC">
        <w:trPr>
          <w:trHeight w:val="226"/>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1D9D283" w14:textId="77777777" w:rsidR="009C5BC7" w:rsidRDefault="009C5BC7" w:rsidP="009C46EC">
            <w:pPr>
              <w:pStyle w:val="TAC"/>
              <w:spacing w:line="252" w:lineRule="auto"/>
              <w:rPr>
                <w:lang w:val="en-US" w:eastAsia="zh-CN"/>
              </w:rPr>
            </w:pPr>
            <w:r>
              <w:rPr>
                <w:lang w:val="en-US"/>
              </w:rPr>
              <w:t>7</w:t>
            </w:r>
          </w:p>
        </w:tc>
        <w:tc>
          <w:tcPr>
            <w:tcW w:w="2305" w:type="dxa"/>
            <w:tcBorders>
              <w:top w:val="single" w:sz="4" w:space="0" w:color="auto"/>
              <w:left w:val="single" w:sz="4" w:space="0" w:color="auto"/>
              <w:bottom w:val="single" w:sz="4" w:space="0" w:color="auto"/>
              <w:right w:val="single" w:sz="4" w:space="0" w:color="auto"/>
            </w:tcBorders>
            <w:vAlign w:val="center"/>
            <w:hideMark/>
          </w:tcPr>
          <w:p w14:paraId="0C6DB865" w14:textId="77777777" w:rsidR="009C5BC7" w:rsidRDefault="009C5BC7" w:rsidP="009C46EC">
            <w:pPr>
              <w:pStyle w:val="TAC"/>
              <w:spacing w:line="252" w:lineRule="auto"/>
              <w:rPr>
                <w:lang w:val="en-US"/>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6847B522" w14:textId="77777777" w:rsidR="009C5BC7" w:rsidRDefault="009C5BC7" w:rsidP="009C46EC">
            <w:pPr>
              <w:pStyle w:val="TAC"/>
              <w:spacing w:line="252" w:lineRule="auto"/>
              <w:rPr>
                <w:lang w:val="en-US" w:eastAsia="zh-CN"/>
              </w:rPr>
            </w:pPr>
            <w:r>
              <w:rPr>
                <w:lang w:val="en-US"/>
              </w:rPr>
              <w:t>3</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1FCCD45" w14:textId="77777777" w:rsidR="009C5BC7" w:rsidRDefault="009C5BC7" w:rsidP="009C46EC">
            <w:pPr>
              <w:pStyle w:val="TAC"/>
              <w:spacing w:line="252" w:lineRule="auto"/>
              <w:rPr>
                <w:lang w:val="en-US" w:eastAsia="zh-CN"/>
              </w:rPr>
            </w:pPr>
            <w:r>
              <w:rPr>
                <w:lang w:val="en-US"/>
              </w:rPr>
              <w:t>2</w:t>
            </w:r>
          </w:p>
        </w:tc>
        <w:tc>
          <w:tcPr>
            <w:tcW w:w="1194" w:type="dxa"/>
            <w:tcBorders>
              <w:top w:val="single" w:sz="4" w:space="0" w:color="auto"/>
              <w:left w:val="single" w:sz="4" w:space="0" w:color="auto"/>
              <w:bottom w:val="single" w:sz="4" w:space="0" w:color="auto"/>
              <w:right w:val="single" w:sz="4" w:space="0" w:color="auto"/>
            </w:tcBorders>
            <w:hideMark/>
          </w:tcPr>
          <w:p w14:paraId="7A5B8377"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23CF5D4D"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32ED9867" w14:textId="77777777" w:rsidTr="009C46EC">
        <w:trPr>
          <w:trHeight w:val="20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2502F4FC" w14:textId="77777777" w:rsidR="009C5BC7" w:rsidRDefault="009C5BC7" w:rsidP="009C46EC">
            <w:pPr>
              <w:pStyle w:val="TAC"/>
              <w:spacing w:line="252" w:lineRule="auto"/>
              <w:rPr>
                <w:lang w:val="en-US" w:eastAsia="zh-CN"/>
              </w:rPr>
            </w:pPr>
            <w:r>
              <w:rPr>
                <w:lang w:val="en-US"/>
              </w:rPr>
              <w:t>8</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D7D32B2"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470EDDFC" w14:textId="77777777" w:rsidR="009C5BC7" w:rsidRDefault="009C5BC7" w:rsidP="009C46EC">
            <w:pPr>
              <w:pStyle w:val="TAC"/>
              <w:spacing w:line="252" w:lineRule="auto"/>
              <w:rPr>
                <w:lang w:val="en-US" w:eastAsia="zh-CN"/>
              </w:rPr>
            </w:pPr>
            <w:r>
              <w:rPr>
                <w:lang w:val="en-US"/>
              </w:rPr>
              <w:t>4</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066E830" w14:textId="77777777" w:rsidR="009C5BC7" w:rsidRDefault="009C5BC7" w:rsidP="009C46EC">
            <w:pPr>
              <w:pStyle w:val="TAC"/>
              <w:spacing w:line="252" w:lineRule="auto"/>
              <w:rPr>
                <w:lang w:val="en-US" w:eastAsia="zh-CN"/>
              </w:rPr>
            </w:pPr>
            <w:r>
              <w:rPr>
                <w:lang w:val="en-US"/>
              </w:rPr>
              <w:t>2</w:t>
            </w:r>
          </w:p>
        </w:tc>
        <w:tc>
          <w:tcPr>
            <w:tcW w:w="1194" w:type="dxa"/>
            <w:tcBorders>
              <w:top w:val="single" w:sz="4" w:space="0" w:color="auto"/>
              <w:left w:val="single" w:sz="4" w:space="0" w:color="auto"/>
              <w:bottom w:val="single" w:sz="4" w:space="0" w:color="auto"/>
              <w:right w:val="single" w:sz="4" w:space="0" w:color="auto"/>
            </w:tcBorders>
            <w:hideMark/>
          </w:tcPr>
          <w:p w14:paraId="26E63289"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682D74FA"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136C6ADF" w14:textId="77777777" w:rsidTr="009C46EC">
        <w:trPr>
          <w:trHeight w:val="226"/>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FFC6B60" w14:textId="77777777" w:rsidR="009C5BC7" w:rsidRDefault="009C5BC7" w:rsidP="009C46EC">
            <w:pPr>
              <w:pStyle w:val="TAC"/>
              <w:spacing w:line="252" w:lineRule="auto"/>
              <w:rPr>
                <w:lang w:val="en-US"/>
              </w:rPr>
            </w:pPr>
            <w:r>
              <w:rPr>
                <w:lang w:val="en-US"/>
              </w:rPr>
              <w:t>9</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1B03869"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1070FBA0" w14:textId="77777777" w:rsidR="009C5BC7" w:rsidRDefault="009C5BC7" w:rsidP="009C46EC">
            <w:pPr>
              <w:pStyle w:val="TAC"/>
              <w:spacing w:line="252" w:lineRule="auto"/>
              <w:rPr>
                <w:lang w:val="en-US" w:eastAsia="zh-CN"/>
              </w:rPr>
            </w:pPr>
            <w:r>
              <w:rPr>
                <w:lang w:val="en-US"/>
              </w:rPr>
              <w:t>5</w:t>
            </w:r>
          </w:p>
        </w:tc>
        <w:tc>
          <w:tcPr>
            <w:tcW w:w="2026" w:type="dxa"/>
            <w:tcBorders>
              <w:top w:val="single" w:sz="4" w:space="0" w:color="auto"/>
              <w:left w:val="single" w:sz="4" w:space="0" w:color="auto"/>
              <w:bottom w:val="single" w:sz="4" w:space="0" w:color="auto"/>
              <w:right w:val="single" w:sz="4" w:space="0" w:color="auto"/>
            </w:tcBorders>
            <w:vAlign w:val="center"/>
            <w:hideMark/>
          </w:tcPr>
          <w:p w14:paraId="5971D6C1" w14:textId="77777777" w:rsidR="009C5BC7" w:rsidRDefault="009C5BC7" w:rsidP="009C46EC">
            <w:pPr>
              <w:pStyle w:val="TAC"/>
              <w:spacing w:line="252" w:lineRule="auto"/>
              <w:rPr>
                <w:lang w:val="en-US" w:eastAsia="zh-CN"/>
              </w:rPr>
            </w:pPr>
            <w:r>
              <w:rPr>
                <w:lang w:val="en-US"/>
              </w:rPr>
              <w:t>2</w:t>
            </w:r>
          </w:p>
        </w:tc>
        <w:tc>
          <w:tcPr>
            <w:tcW w:w="1194" w:type="dxa"/>
            <w:tcBorders>
              <w:top w:val="single" w:sz="4" w:space="0" w:color="auto"/>
              <w:left w:val="single" w:sz="4" w:space="0" w:color="auto"/>
              <w:bottom w:val="single" w:sz="4" w:space="0" w:color="auto"/>
              <w:right w:val="single" w:sz="4" w:space="0" w:color="auto"/>
            </w:tcBorders>
            <w:hideMark/>
          </w:tcPr>
          <w:p w14:paraId="7F489BB3"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1F8A3052"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0B9D4244" w14:textId="77777777" w:rsidTr="009C46EC">
        <w:trPr>
          <w:trHeight w:val="20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414C9F83" w14:textId="77777777" w:rsidR="009C5BC7" w:rsidRDefault="009C5BC7" w:rsidP="009C46EC">
            <w:pPr>
              <w:pStyle w:val="TAC"/>
              <w:spacing w:line="252" w:lineRule="auto"/>
              <w:rPr>
                <w:lang w:val="en-US" w:eastAsia="zh-CN"/>
              </w:rPr>
            </w:pPr>
            <w:r>
              <w:rPr>
                <w:lang w:val="en-US"/>
              </w:rPr>
              <w:t>10</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3904EC4"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422A7771" w14:textId="77777777" w:rsidR="009C5BC7" w:rsidRDefault="009C5BC7" w:rsidP="009C46EC">
            <w:pPr>
              <w:pStyle w:val="TAC"/>
              <w:spacing w:line="252" w:lineRule="auto"/>
              <w:rPr>
                <w:lang w:val="en-US" w:eastAsia="zh-CN"/>
              </w:rPr>
            </w:pPr>
            <w:r>
              <w:rPr>
                <w:lang w:val="en-US"/>
              </w:rPr>
              <w:t>6</w:t>
            </w:r>
          </w:p>
        </w:tc>
        <w:tc>
          <w:tcPr>
            <w:tcW w:w="2026" w:type="dxa"/>
            <w:tcBorders>
              <w:top w:val="single" w:sz="4" w:space="0" w:color="auto"/>
              <w:left w:val="single" w:sz="4" w:space="0" w:color="auto"/>
              <w:bottom w:val="single" w:sz="4" w:space="0" w:color="auto"/>
              <w:right w:val="single" w:sz="4" w:space="0" w:color="auto"/>
            </w:tcBorders>
            <w:vAlign w:val="center"/>
            <w:hideMark/>
          </w:tcPr>
          <w:p w14:paraId="7234F367" w14:textId="77777777" w:rsidR="009C5BC7" w:rsidRDefault="009C5BC7" w:rsidP="009C46EC">
            <w:pPr>
              <w:pStyle w:val="TAC"/>
              <w:spacing w:line="252" w:lineRule="auto"/>
              <w:rPr>
                <w:lang w:val="en-US" w:eastAsia="zh-CN"/>
              </w:rPr>
            </w:pPr>
            <w:r>
              <w:rPr>
                <w:lang w:val="en-US"/>
              </w:rPr>
              <w:t>2</w:t>
            </w:r>
          </w:p>
        </w:tc>
        <w:tc>
          <w:tcPr>
            <w:tcW w:w="1194" w:type="dxa"/>
            <w:tcBorders>
              <w:top w:val="single" w:sz="4" w:space="0" w:color="auto"/>
              <w:left w:val="single" w:sz="4" w:space="0" w:color="auto"/>
              <w:bottom w:val="single" w:sz="4" w:space="0" w:color="auto"/>
              <w:right w:val="single" w:sz="4" w:space="0" w:color="auto"/>
            </w:tcBorders>
            <w:hideMark/>
          </w:tcPr>
          <w:p w14:paraId="746AAFF3"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3BECEF18"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1E1C4A86" w14:textId="77777777" w:rsidTr="009C46EC">
        <w:trPr>
          <w:trHeight w:val="226"/>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2B03D650" w14:textId="77777777" w:rsidR="009C5BC7" w:rsidRDefault="009C5BC7" w:rsidP="009C46EC">
            <w:pPr>
              <w:pStyle w:val="TAC"/>
              <w:spacing w:line="252" w:lineRule="auto"/>
              <w:rPr>
                <w:lang w:val="en-US" w:eastAsia="zh-CN"/>
              </w:rPr>
            </w:pPr>
            <w:r>
              <w:rPr>
                <w:lang w:val="en-US"/>
              </w:rPr>
              <w:t>11</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D4189F6" w14:textId="77777777" w:rsidR="009C5BC7" w:rsidRDefault="009C5BC7" w:rsidP="009C46EC">
            <w:pPr>
              <w:pStyle w:val="TAC"/>
              <w:spacing w:line="252" w:lineRule="auto"/>
              <w:rPr>
                <w:lang w:val="en-US" w:eastAsia="zh-CN"/>
              </w:rPr>
            </w:pPr>
            <w:r>
              <w:rPr>
                <w:lang w:val="en-US"/>
              </w:rPr>
              <w:t>2</w:t>
            </w:r>
          </w:p>
        </w:tc>
        <w:tc>
          <w:tcPr>
            <w:tcW w:w="1433" w:type="dxa"/>
            <w:tcBorders>
              <w:top w:val="single" w:sz="4" w:space="0" w:color="auto"/>
              <w:left w:val="single" w:sz="4" w:space="0" w:color="auto"/>
              <w:bottom w:val="single" w:sz="4" w:space="0" w:color="auto"/>
              <w:right w:val="single" w:sz="4" w:space="0" w:color="auto"/>
            </w:tcBorders>
            <w:vAlign w:val="center"/>
            <w:hideMark/>
          </w:tcPr>
          <w:p w14:paraId="66568678" w14:textId="77777777" w:rsidR="009C5BC7" w:rsidRDefault="009C5BC7" w:rsidP="009C46EC">
            <w:pPr>
              <w:pStyle w:val="TAC"/>
              <w:spacing w:line="252" w:lineRule="auto"/>
              <w:rPr>
                <w:lang w:val="en-US" w:eastAsia="zh-CN"/>
              </w:rPr>
            </w:pPr>
            <w:r>
              <w:rPr>
                <w:lang w:val="en-US"/>
              </w:rPr>
              <w:t>7</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0719D36" w14:textId="77777777" w:rsidR="009C5BC7" w:rsidRDefault="009C5BC7" w:rsidP="009C46EC">
            <w:pPr>
              <w:pStyle w:val="TAC"/>
              <w:spacing w:line="252" w:lineRule="auto"/>
              <w:rPr>
                <w:lang w:val="en-US" w:eastAsia="zh-CN"/>
              </w:rPr>
            </w:pPr>
            <w:r>
              <w:rPr>
                <w:lang w:val="en-US"/>
              </w:rPr>
              <w:t>2</w:t>
            </w:r>
          </w:p>
        </w:tc>
        <w:tc>
          <w:tcPr>
            <w:tcW w:w="1194" w:type="dxa"/>
            <w:tcBorders>
              <w:top w:val="single" w:sz="4" w:space="0" w:color="auto"/>
              <w:left w:val="single" w:sz="4" w:space="0" w:color="auto"/>
              <w:bottom w:val="single" w:sz="4" w:space="0" w:color="auto"/>
              <w:right w:val="single" w:sz="4" w:space="0" w:color="auto"/>
            </w:tcBorders>
            <w:hideMark/>
          </w:tcPr>
          <w:p w14:paraId="41A8DE82"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240" w:type="dxa"/>
            <w:tcBorders>
              <w:top w:val="single" w:sz="4" w:space="0" w:color="auto"/>
              <w:left w:val="single" w:sz="4" w:space="0" w:color="auto"/>
              <w:bottom w:val="single" w:sz="4" w:space="0" w:color="auto"/>
              <w:right w:val="single" w:sz="4" w:space="0" w:color="auto"/>
            </w:tcBorders>
            <w:hideMark/>
          </w:tcPr>
          <w:p w14:paraId="066CFC6B"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7ADC2AA0" w14:textId="77777777" w:rsidTr="009C46EC">
        <w:trPr>
          <w:trHeight w:val="209"/>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E63AC41" w14:textId="77777777" w:rsidR="009C5BC7" w:rsidRDefault="009C5BC7" w:rsidP="009C46EC">
            <w:pPr>
              <w:pStyle w:val="TAC"/>
              <w:spacing w:line="252" w:lineRule="auto"/>
              <w:rPr>
                <w:lang w:val="en-US" w:eastAsia="zh-CN"/>
              </w:rPr>
            </w:pPr>
            <w:r>
              <w:rPr>
                <w:lang w:val="en-US"/>
              </w:rPr>
              <w:t>12-15</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0D40E96" w14:textId="77777777" w:rsidR="009C5BC7" w:rsidRDefault="009C5BC7" w:rsidP="009C46EC">
            <w:pPr>
              <w:pStyle w:val="TAC"/>
              <w:spacing w:line="252" w:lineRule="auto"/>
              <w:rPr>
                <w:lang w:val="en-US" w:eastAsia="zh-CN"/>
              </w:rPr>
            </w:pPr>
            <w:r>
              <w:rPr>
                <w:lang w:val="en-US"/>
              </w:rPr>
              <w:t>Reserved</w:t>
            </w:r>
          </w:p>
        </w:tc>
        <w:tc>
          <w:tcPr>
            <w:tcW w:w="1433" w:type="dxa"/>
            <w:tcBorders>
              <w:top w:val="single" w:sz="4" w:space="0" w:color="auto"/>
              <w:left w:val="single" w:sz="4" w:space="0" w:color="auto"/>
              <w:bottom w:val="single" w:sz="4" w:space="0" w:color="auto"/>
              <w:right w:val="single" w:sz="4" w:space="0" w:color="auto"/>
            </w:tcBorders>
            <w:vAlign w:val="center"/>
            <w:hideMark/>
          </w:tcPr>
          <w:p w14:paraId="32404338" w14:textId="77777777" w:rsidR="009C5BC7" w:rsidRDefault="009C5BC7" w:rsidP="009C46EC">
            <w:pPr>
              <w:pStyle w:val="TAC"/>
              <w:spacing w:line="252" w:lineRule="auto"/>
              <w:rPr>
                <w:lang w:val="en-US" w:eastAsia="zh-CN"/>
              </w:rPr>
            </w:pPr>
            <w:r>
              <w:rPr>
                <w:lang w:val="en-US"/>
              </w:rPr>
              <w:t>Reserved</w:t>
            </w:r>
          </w:p>
        </w:tc>
        <w:tc>
          <w:tcPr>
            <w:tcW w:w="2026" w:type="dxa"/>
            <w:tcBorders>
              <w:top w:val="single" w:sz="4" w:space="0" w:color="auto"/>
              <w:left w:val="single" w:sz="4" w:space="0" w:color="auto"/>
              <w:bottom w:val="single" w:sz="4" w:space="0" w:color="auto"/>
              <w:right w:val="single" w:sz="4" w:space="0" w:color="auto"/>
            </w:tcBorders>
            <w:vAlign w:val="center"/>
            <w:hideMark/>
          </w:tcPr>
          <w:p w14:paraId="665F940F" w14:textId="77777777" w:rsidR="009C5BC7" w:rsidRDefault="009C5BC7" w:rsidP="009C46EC">
            <w:pPr>
              <w:pStyle w:val="TAC"/>
              <w:spacing w:line="252" w:lineRule="auto"/>
              <w:rPr>
                <w:lang w:val="en-US" w:eastAsia="zh-CN"/>
              </w:rPr>
            </w:pPr>
            <w:r>
              <w:rPr>
                <w:lang w:val="en-US"/>
              </w:rPr>
              <w:t>Reserved</w:t>
            </w:r>
          </w:p>
        </w:tc>
        <w:tc>
          <w:tcPr>
            <w:tcW w:w="1194" w:type="dxa"/>
            <w:tcBorders>
              <w:top w:val="single" w:sz="4" w:space="0" w:color="auto"/>
              <w:left w:val="single" w:sz="4" w:space="0" w:color="auto"/>
              <w:bottom w:val="single" w:sz="4" w:space="0" w:color="auto"/>
              <w:right w:val="single" w:sz="4" w:space="0" w:color="auto"/>
            </w:tcBorders>
            <w:hideMark/>
          </w:tcPr>
          <w:p w14:paraId="7BBFDFAF" w14:textId="77777777" w:rsidR="009C5BC7" w:rsidRPr="001355BC" w:rsidRDefault="009C5BC7" w:rsidP="009C46EC">
            <w:pPr>
              <w:pStyle w:val="TAC"/>
              <w:spacing w:line="252" w:lineRule="auto"/>
              <w:rPr>
                <w:color w:val="FF0000"/>
                <w:lang w:val="en-US"/>
              </w:rPr>
            </w:pPr>
            <w:r w:rsidRPr="001355BC">
              <w:rPr>
                <w:color w:val="FF0000"/>
                <w:lang w:val="en-US"/>
              </w:rPr>
              <w:t>Reserved</w:t>
            </w:r>
          </w:p>
        </w:tc>
        <w:tc>
          <w:tcPr>
            <w:tcW w:w="1240" w:type="dxa"/>
            <w:tcBorders>
              <w:top w:val="single" w:sz="4" w:space="0" w:color="auto"/>
              <w:left w:val="single" w:sz="4" w:space="0" w:color="auto"/>
              <w:bottom w:val="single" w:sz="4" w:space="0" w:color="auto"/>
              <w:right w:val="single" w:sz="4" w:space="0" w:color="auto"/>
            </w:tcBorders>
            <w:hideMark/>
          </w:tcPr>
          <w:p w14:paraId="0AF52D6B" w14:textId="77777777" w:rsidR="009C5BC7" w:rsidRPr="001355BC" w:rsidRDefault="009C5BC7" w:rsidP="009C46EC">
            <w:pPr>
              <w:pStyle w:val="TAC"/>
              <w:spacing w:line="252" w:lineRule="auto"/>
              <w:rPr>
                <w:color w:val="FF0000"/>
                <w:lang w:val="en-US"/>
              </w:rPr>
            </w:pPr>
            <w:r w:rsidRPr="001355BC">
              <w:rPr>
                <w:color w:val="FF0000"/>
                <w:lang w:val="en-US"/>
              </w:rPr>
              <w:t>Reserved</w:t>
            </w:r>
          </w:p>
        </w:tc>
      </w:tr>
    </w:tbl>
    <w:p w14:paraId="6B5C2446" w14:textId="77777777" w:rsidR="009C5BC7" w:rsidRDefault="009C5BC7" w:rsidP="009C5BC7">
      <w:pPr>
        <w:rPr>
          <w:sz w:val="22"/>
          <w:szCs w:val="22"/>
          <w:lang w:eastAsia="zh-CN"/>
        </w:rPr>
      </w:pPr>
    </w:p>
    <w:p w14:paraId="48E87DDA" w14:textId="77777777" w:rsidR="009C5BC7" w:rsidRDefault="009C5BC7" w:rsidP="009C5BC7">
      <w:pPr>
        <w:pStyle w:val="0Maintext"/>
        <w:jc w:val="center"/>
        <w:rPr>
          <w:lang w:eastAsia="zh-CN"/>
        </w:rPr>
      </w:pPr>
      <w:r>
        <w:t xml:space="preserve">Table </w:t>
      </w:r>
      <w:r>
        <w:rPr>
          <w:lang w:eastAsia="zh-CN"/>
        </w:rPr>
        <w:t>7.3.1.1.2</w:t>
      </w:r>
      <w:r>
        <w:t>-</w:t>
      </w:r>
      <w:r>
        <w:rPr>
          <w:lang w:eastAsia="zh-CN"/>
        </w:rPr>
        <w:t xml:space="preserve">7A: Antenna port(s), </w:t>
      </w:r>
      <w:r>
        <w:t>transform</w:t>
      </w:r>
      <w:r>
        <w:rPr>
          <w:lang w:eastAsia="zh-CN"/>
        </w:rPr>
        <w:t xml:space="preserve"> </w:t>
      </w:r>
      <w:proofErr w:type="spellStart"/>
      <w:r>
        <w:rPr>
          <w:lang w:eastAsia="zh-CN"/>
        </w:rPr>
        <w:t>p</w:t>
      </w:r>
      <w:r>
        <w:t>recoder</w:t>
      </w:r>
      <w:proofErr w:type="spellEnd"/>
      <w:r>
        <w:rPr>
          <w:lang w:eastAsia="zh-CN"/>
        </w:rPr>
        <w:t xml:space="preserve"> is enabled, </w:t>
      </w:r>
      <w:proofErr w:type="spellStart"/>
      <w:r>
        <w:rPr>
          <w:i/>
          <w:lang w:eastAsia="zh-CN"/>
        </w:rPr>
        <w:t>dmrs-UplinkTransformPrecoding</w:t>
      </w:r>
      <w:proofErr w:type="spellEnd"/>
      <w:r>
        <w:rPr>
          <w:rFonts w:ascii="Calibri" w:hAnsi="Calibri" w:cs="Calibri"/>
          <w:i/>
          <w:szCs w:val="16"/>
        </w:rPr>
        <w:t xml:space="preserve"> </w:t>
      </w:r>
      <w:r>
        <w:rPr>
          <w:lang w:eastAsia="zh-CN"/>
        </w:rPr>
        <w:t>and</w:t>
      </w:r>
      <w:r>
        <w:rPr>
          <w:i/>
          <w:lang w:eastAsia="zh-CN"/>
        </w:rPr>
        <w:t xml:space="preserve"> tp-pi2BPSK</w:t>
      </w:r>
      <w:r>
        <w:rPr>
          <w:rFonts w:ascii="Calibri" w:hAnsi="Calibri" w:cs="Calibri"/>
          <w:i/>
          <w:szCs w:val="16"/>
        </w:rPr>
        <w:t xml:space="preserve"> </w:t>
      </w:r>
      <w:r>
        <w:rPr>
          <w:lang w:eastAsia="zh-CN"/>
        </w:rPr>
        <w:t xml:space="preserve">are both configured, </w:t>
      </w:r>
      <w:r>
        <w:rPr>
          <w:rFonts w:cs="Arial"/>
          <w:bCs/>
        </w:rPr>
        <w:t>π/2-BPSK modulation is used</w:t>
      </w:r>
      <w:r>
        <w:t>,</w:t>
      </w:r>
      <w:r>
        <w:rPr>
          <w:i/>
          <w:lang w:eastAsia="zh-CN"/>
        </w:rPr>
        <w:t xml:space="preserve"> </w:t>
      </w:r>
      <w:proofErr w:type="spellStart"/>
      <w:r>
        <w:rPr>
          <w:i/>
          <w:lang w:eastAsia="zh-CN"/>
        </w:rPr>
        <w:t>dmrs</w:t>
      </w:r>
      <w:proofErr w:type="spellEnd"/>
      <w:r>
        <w:rPr>
          <w:i/>
          <w:lang w:eastAsia="zh-CN"/>
        </w:rPr>
        <w:t xml:space="preserve">-Type=1, </w:t>
      </w:r>
      <w:proofErr w:type="spellStart"/>
      <w:r>
        <w:rPr>
          <w:i/>
          <w:lang w:eastAsia="zh-CN"/>
        </w:rPr>
        <w:t>maxLength</w:t>
      </w:r>
      <w:proofErr w:type="spellEnd"/>
      <w:r>
        <w:rPr>
          <w:i/>
          <w:lang w:eastAsia="zh-CN"/>
        </w:rPr>
        <w:t>=2</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32"/>
        <w:gridCol w:w="2257"/>
        <w:gridCol w:w="994"/>
        <w:gridCol w:w="1590"/>
        <w:gridCol w:w="1721"/>
        <w:gridCol w:w="1721"/>
      </w:tblGrid>
      <w:tr w:rsidR="009C5BC7" w14:paraId="6FDF8A26" w14:textId="77777777" w:rsidTr="009C46EC">
        <w:trPr>
          <w:trHeight w:val="495"/>
          <w:jc w:val="center"/>
        </w:trPr>
        <w:tc>
          <w:tcPr>
            <w:tcW w:w="7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30E7BE" w14:textId="77777777" w:rsidR="009C5BC7" w:rsidRDefault="009C5BC7" w:rsidP="009C46EC">
            <w:pPr>
              <w:pStyle w:val="TAH"/>
              <w:spacing w:line="252" w:lineRule="auto"/>
              <w:rPr>
                <w:lang w:val="en-US" w:eastAsia="zh-CN"/>
              </w:rPr>
            </w:pPr>
            <w:r>
              <w:rPr>
                <w:lang w:val="en-US"/>
              </w:rPr>
              <w:t>Value</w:t>
            </w:r>
          </w:p>
        </w:tc>
        <w:tc>
          <w:tcPr>
            <w:tcW w:w="2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72BCE" w14:textId="77777777" w:rsidR="009C5BC7" w:rsidRDefault="009C5BC7" w:rsidP="009C46EC">
            <w:pPr>
              <w:pStyle w:val="TAH"/>
              <w:spacing w:line="252" w:lineRule="auto"/>
              <w:rPr>
                <w:lang w:val="en-US" w:eastAsia="zh-CN"/>
              </w:rPr>
            </w:pPr>
            <w:r>
              <w:rPr>
                <w:lang w:val="en-US"/>
              </w:rPr>
              <w:t xml:space="preserve">Number of </w:t>
            </w:r>
            <w:r>
              <w:rPr>
                <w:lang w:val="en-US" w:eastAsia="zh-CN"/>
              </w:rPr>
              <w:t xml:space="preserve">DMRS </w:t>
            </w:r>
            <w:r>
              <w:rPr>
                <w:lang w:val="en-US"/>
              </w:rPr>
              <w:t>CDM group(s)</w:t>
            </w:r>
            <w:r>
              <w:rPr>
                <w:lang w:val="en-US" w:eastAsia="zh-CN"/>
              </w:rPr>
              <w:t xml:space="preserve"> without data</w:t>
            </w:r>
            <w:r>
              <w:rPr>
                <w:lang w:val="en-US"/>
              </w:rPr>
              <w:t xml:space="preserve"> </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985821" w14:textId="77777777" w:rsidR="009C5BC7" w:rsidRDefault="009C5BC7" w:rsidP="009C46EC">
            <w:pPr>
              <w:pStyle w:val="TAH"/>
              <w:spacing w:line="252" w:lineRule="auto"/>
              <w:rPr>
                <w:lang w:val="en-US" w:eastAsia="en-US"/>
              </w:rPr>
            </w:pPr>
            <w:r>
              <w:rPr>
                <w:lang w:val="en-US"/>
              </w:rPr>
              <w:t>DMRS port(s)</w:t>
            </w:r>
          </w:p>
        </w:tc>
        <w:tc>
          <w:tcPr>
            <w:tcW w:w="15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7998BF" w14:textId="77777777" w:rsidR="009C5BC7" w:rsidRDefault="009C5BC7" w:rsidP="009C46EC">
            <w:pPr>
              <w:pStyle w:val="TAH"/>
              <w:spacing w:line="252" w:lineRule="auto"/>
              <w:rPr>
                <w:lang w:val="en-US" w:eastAsia="zh-CN"/>
              </w:rPr>
            </w:pPr>
            <w:r>
              <w:rPr>
                <w:lang w:val="en-US" w:eastAsia="zh-CN"/>
              </w:rPr>
              <w:t>Number of f</w:t>
            </w:r>
            <w:r>
              <w:rPr>
                <w:lang w:val="en-US"/>
              </w:rPr>
              <w:t>ront-load symbol</w:t>
            </w:r>
            <w:r>
              <w:rPr>
                <w:lang w:val="en-US" w:eastAsia="zh-CN"/>
              </w:rPr>
              <w:t>s</w:t>
            </w:r>
          </w:p>
        </w:tc>
        <w:tc>
          <w:tcPr>
            <w:tcW w:w="1721" w:type="dxa"/>
            <w:tcBorders>
              <w:top w:val="single" w:sz="4" w:space="0" w:color="auto"/>
              <w:left w:val="single" w:sz="4" w:space="0" w:color="auto"/>
              <w:bottom w:val="single" w:sz="4" w:space="0" w:color="auto"/>
              <w:right w:val="single" w:sz="4" w:space="0" w:color="auto"/>
            </w:tcBorders>
            <w:shd w:val="clear" w:color="auto" w:fill="D9D9D9"/>
            <w:hideMark/>
          </w:tcPr>
          <w:p w14:paraId="22E5980D" w14:textId="77777777" w:rsidR="009C5BC7" w:rsidRPr="001355BC" w:rsidRDefault="009C5BC7" w:rsidP="009C46EC">
            <w:pPr>
              <w:pStyle w:val="TAH"/>
              <w:spacing w:line="252" w:lineRule="auto"/>
              <w:rPr>
                <w:color w:val="FF0000"/>
                <w:lang w:val="en-US" w:eastAsia="zh-CN"/>
              </w:rPr>
            </w:pPr>
            <w:r w:rsidRPr="001355BC">
              <w:rPr>
                <w:rFonts w:eastAsiaTheme="minorEastAsia"/>
                <w:color w:val="FF0000"/>
                <w:lang w:val="en-US" w:eastAsia="zh-CN"/>
              </w:rPr>
              <w:t>OCC sequence for OCC length =2</w:t>
            </w:r>
          </w:p>
        </w:tc>
        <w:tc>
          <w:tcPr>
            <w:tcW w:w="1721" w:type="dxa"/>
            <w:tcBorders>
              <w:top w:val="single" w:sz="4" w:space="0" w:color="auto"/>
              <w:left w:val="single" w:sz="4" w:space="0" w:color="auto"/>
              <w:bottom w:val="single" w:sz="4" w:space="0" w:color="auto"/>
              <w:right w:val="single" w:sz="4" w:space="0" w:color="auto"/>
            </w:tcBorders>
            <w:shd w:val="clear" w:color="auto" w:fill="D9D9D9"/>
            <w:hideMark/>
          </w:tcPr>
          <w:p w14:paraId="5D06FB32" w14:textId="77777777" w:rsidR="009C5BC7" w:rsidRPr="001355BC" w:rsidRDefault="009C5BC7" w:rsidP="009C46EC">
            <w:pPr>
              <w:pStyle w:val="TAH"/>
              <w:spacing w:line="252" w:lineRule="auto"/>
              <w:rPr>
                <w:color w:val="FF0000"/>
                <w:lang w:val="en-US" w:eastAsia="zh-CN"/>
              </w:rPr>
            </w:pPr>
            <w:r w:rsidRPr="001355BC">
              <w:rPr>
                <w:rFonts w:eastAsiaTheme="minorEastAsia"/>
                <w:color w:val="FF0000"/>
                <w:lang w:val="en-US" w:eastAsia="zh-CN"/>
              </w:rPr>
              <w:t>OCC sequence for OCC length =4</w:t>
            </w:r>
          </w:p>
        </w:tc>
      </w:tr>
      <w:tr w:rsidR="009C5BC7" w14:paraId="02A5A580" w14:textId="77777777" w:rsidTr="009C46EC">
        <w:trPr>
          <w:trHeight w:val="224"/>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6DC3BD9A" w14:textId="77777777" w:rsidR="009C5BC7" w:rsidRDefault="009C5BC7" w:rsidP="009C46EC">
            <w:pPr>
              <w:pStyle w:val="TAC"/>
              <w:spacing w:line="252" w:lineRule="auto"/>
              <w:rPr>
                <w:lang w:val="en-US" w:eastAsia="zh-CN"/>
              </w:rPr>
            </w:pPr>
            <w:r>
              <w:rPr>
                <w:lang w:val="en-US"/>
              </w:rPr>
              <w:t>0</w:t>
            </w:r>
          </w:p>
        </w:tc>
        <w:tc>
          <w:tcPr>
            <w:tcW w:w="2258" w:type="dxa"/>
            <w:tcBorders>
              <w:top w:val="single" w:sz="4" w:space="0" w:color="auto"/>
              <w:left w:val="single" w:sz="4" w:space="0" w:color="auto"/>
              <w:bottom w:val="single" w:sz="4" w:space="0" w:color="auto"/>
              <w:right w:val="single" w:sz="4" w:space="0" w:color="auto"/>
            </w:tcBorders>
            <w:vAlign w:val="center"/>
            <w:hideMark/>
          </w:tcPr>
          <w:p w14:paraId="094DA912"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35BCF37" w14:textId="77777777" w:rsidR="009C5BC7" w:rsidRDefault="009C5BC7" w:rsidP="009C46EC">
            <w:pPr>
              <w:pStyle w:val="TAC"/>
              <w:spacing w:line="252" w:lineRule="auto"/>
              <w:rPr>
                <w:lang w:val="en-US"/>
              </w:rPr>
            </w:pPr>
            <w:r>
              <w:rPr>
                <w:lang w:val="en-US"/>
              </w:rPr>
              <w:t xml:space="preserve">0, </w:t>
            </w:r>
            <w:proofErr w:type="spellStart"/>
            <w:r>
              <w:rPr>
                <w:lang w:val="en-US"/>
              </w:rPr>
              <w:t>n</w:t>
            </w:r>
            <w:r>
              <w:rPr>
                <w:vertAlign w:val="subscript"/>
                <w:lang w:val="en-US"/>
              </w:rPr>
              <w:t>SCID</w:t>
            </w:r>
            <w:proofErr w:type="spellEnd"/>
            <w:r>
              <w:rPr>
                <w:lang w:val="en-US"/>
              </w:rPr>
              <w:t>= 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42922E1" w14:textId="77777777" w:rsidR="009C5BC7" w:rsidRDefault="009C5BC7" w:rsidP="009C46EC">
            <w:pPr>
              <w:pStyle w:val="TAC"/>
              <w:spacing w:line="252" w:lineRule="auto"/>
              <w:rPr>
                <w:lang w:val="en-US"/>
              </w:rPr>
            </w:pPr>
            <w:r>
              <w:rPr>
                <w:lang w:val="en-US"/>
              </w:rPr>
              <w:t>1</w:t>
            </w:r>
          </w:p>
        </w:tc>
        <w:tc>
          <w:tcPr>
            <w:tcW w:w="1721" w:type="dxa"/>
            <w:tcBorders>
              <w:top w:val="single" w:sz="4" w:space="0" w:color="auto"/>
              <w:left w:val="single" w:sz="4" w:space="0" w:color="auto"/>
              <w:bottom w:val="single" w:sz="4" w:space="0" w:color="auto"/>
              <w:right w:val="single" w:sz="4" w:space="0" w:color="auto"/>
            </w:tcBorders>
            <w:hideMark/>
          </w:tcPr>
          <w:p w14:paraId="692C10E4"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5A90DE1B"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2B9F2CC7" w14:textId="77777777" w:rsidTr="009C46EC">
        <w:trPr>
          <w:trHeight w:val="246"/>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27CAE45C" w14:textId="77777777" w:rsidR="009C5BC7" w:rsidRDefault="009C5BC7" w:rsidP="009C46EC">
            <w:pPr>
              <w:pStyle w:val="TAC"/>
              <w:spacing w:line="252" w:lineRule="auto"/>
              <w:rPr>
                <w:lang w:val="en-US" w:eastAsia="zh-CN"/>
              </w:rPr>
            </w:pPr>
            <w:r>
              <w:rPr>
                <w:lang w:val="en-US"/>
              </w:rPr>
              <w:t>1</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DA7747E"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C2CD2CE" w14:textId="77777777" w:rsidR="009C5BC7" w:rsidRDefault="009C5BC7" w:rsidP="009C46EC">
            <w:pPr>
              <w:pStyle w:val="TAC"/>
              <w:spacing w:line="252" w:lineRule="auto"/>
              <w:rPr>
                <w:lang w:val="en-US" w:eastAsia="zh-CN"/>
              </w:rPr>
            </w:pPr>
            <w:r>
              <w:rPr>
                <w:lang w:val="en-US"/>
              </w:rPr>
              <w:t xml:space="preserve">0, </w:t>
            </w:r>
            <w:proofErr w:type="spellStart"/>
            <w:r>
              <w:rPr>
                <w:lang w:val="en-US"/>
              </w:rPr>
              <w:t>n</w:t>
            </w:r>
            <w:r>
              <w:rPr>
                <w:vertAlign w:val="subscript"/>
                <w:lang w:val="en-US"/>
              </w:rPr>
              <w:t>SCID</w:t>
            </w:r>
            <w:proofErr w:type="spellEnd"/>
            <w:r>
              <w:rPr>
                <w:lang w:val="en-US"/>
              </w:rPr>
              <w:t>= 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E9FD1D3" w14:textId="77777777" w:rsidR="009C5BC7" w:rsidRDefault="009C5BC7" w:rsidP="009C46EC">
            <w:pPr>
              <w:pStyle w:val="TAC"/>
              <w:spacing w:line="252" w:lineRule="auto"/>
              <w:rPr>
                <w:lang w:val="en-US" w:eastAsia="zh-CN"/>
              </w:rPr>
            </w:pPr>
            <w:r>
              <w:rPr>
                <w:lang w:val="en-US"/>
              </w:rPr>
              <w:t>1</w:t>
            </w:r>
          </w:p>
        </w:tc>
        <w:tc>
          <w:tcPr>
            <w:tcW w:w="1721" w:type="dxa"/>
            <w:tcBorders>
              <w:top w:val="single" w:sz="4" w:space="0" w:color="auto"/>
              <w:left w:val="single" w:sz="4" w:space="0" w:color="auto"/>
              <w:bottom w:val="single" w:sz="4" w:space="0" w:color="auto"/>
              <w:right w:val="single" w:sz="4" w:space="0" w:color="auto"/>
            </w:tcBorders>
            <w:hideMark/>
          </w:tcPr>
          <w:p w14:paraId="44414CD7"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182DAEFF"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4D326316" w14:textId="77777777" w:rsidTr="009C46EC">
        <w:trPr>
          <w:trHeight w:val="224"/>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1485945B" w14:textId="77777777" w:rsidR="009C5BC7" w:rsidRDefault="009C5BC7" w:rsidP="009C46EC">
            <w:pPr>
              <w:pStyle w:val="TAC"/>
              <w:spacing w:line="252" w:lineRule="auto"/>
              <w:rPr>
                <w:lang w:val="en-US" w:eastAsia="zh-CN"/>
              </w:rPr>
            </w:pPr>
            <w:r>
              <w:rPr>
                <w:lang w:val="en-US"/>
              </w:rPr>
              <w:t>2</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399142A"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2A77670" w14:textId="77777777" w:rsidR="009C5BC7" w:rsidRDefault="009C5BC7" w:rsidP="009C46EC">
            <w:pPr>
              <w:pStyle w:val="TAC"/>
              <w:spacing w:line="252" w:lineRule="auto"/>
              <w:rPr>
                <w:lang w:val="en-US"/>
              </w:rPr>
            </w:pPr>
            <w:r>
              <w:rPr>
                <w:lang w:val="en-US"/>
              </w:rPr>
              <w:t xml:space="preserve">2, </w:t>
            </w:r>
            <w:proofErr w:type="spellStart"/>
            <w:r>
              <w:rPr>
                <w:lang w:val="en-US"/>
              </w:rPr>
              <w:t>n</w:t>
            </w:r>
            <w:r>
              <w:rPr>
                <w:vertAlign w:val="subscript"/>
                <w:lang w:val="en-US"/>
              </w:rPr>
              <w:t>SCID</w:t>
            </w:r>
            <w:proofErr w:type="spellEnd"/>
            <w:r>
              <w:rPr>
                <w:lang w:val="en-US"/>
              </w:rPr>
              <w:t>= 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D775EBB" w14:textId="77777777" w:rsidR="009C5BC7" w:rsidRDefault="009C5BC7" w:rsidP="009C46EC">
            <w:pPr>
              <w:pStyle w:val="TAC"/>
              <w:spacing w:line="252" w:lineRule="auto"/>
              <w:rPr>
                <w:lang w:val="en-US"/>
              </w:rPr>
            </w:pPr>
            <w:r>
              <w:rPr>
                <w:lang w:val="en-US"/>
              </w:rPr>
              <w:t>1</w:t>
            </w:r>
          </w:p>
        </w:tc>
        <w:tc>
          <w:tcPr>
            <w:tcW w:w="1721" w:type="dxa"/>
            <w:tcBorders>
              <w:top w:val="single" w:sz="4" w:space="0" w:color="auto"/>
              <w:left w:val="single" w:sz="4" w:space="0" w:color="auto"/>
              <w:bottom w:val="single" w:sz="4" w:space="0" w:color="auto"/>
              <w:right w:val="single" w:sz="4" w:space="0" w:color="auto"/>
            </w:tcBorders>
            <w:hideMark/>
          </w:tcPr>
          <w:p w14:paraId="177A270C"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4438AC2F"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577853B2" w14:textId="77777777" w:rsidTr="009C46EC">
        <w:trPr>
          <w:trHeight w:val="246"/>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21101EEE" w14:textId="77777777" w:rsidR="009C5BC7" w:rsidRDefault="009C5BC7" w:rsidP="009C46EC">
            <w:pPr>
              <w:pStyle w:val="TAC"/>
              <w:spacing w:line="252" w:lineRule="auto"/>
              <w:rPr>
                <w:lang w:val="en-US" w:eastAsia="zh-CN"/>
              </w:rPr>
            </w:pPr>
            <w:r>
              <w:rPr>
                <w:lang w:val="en-US"/>
              </w:rPr>
              <w:t>3</w:t>
            </w:r>
          </w:p>
        </w:tc>
        <w:tc>
          <w:tcPr>
            <w:tcW w:w="2258" w:type="dxa"/>
            <w:tcBorders>
              <w:top w:val="single" w:sz="4" w:space="0" w:color="auto"/>
              <w:left w:val="single" w:sz="4" w:space="0" w:color="auto"/>
              <w:bottom w:val="single" w:sz="4" w:space="0" w:color="auto"/>
              <w:right w:val="single" w:sz="4" w:space="0" w:color="auto"/>
            </w:tcBorders>
            <w:vAlign w:val="center"/>
            <w:hideMark/>
          </w:tcPr>
          <w:p w14:paraId="027F656F"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6C63060C" w14:textId="77777777" w:rsidR="009C5BC7" w:rsidRDefault="009C5BC7" w:rsidP="009C46EC">
            <w:pPr>
              <w:pStyle w:val="TAC"/>
              <w:spacing w:line="252" w:lineRule="auto"/>
              <w:rPr>
                <w:lang w:val="en-US" w:eastAsia="zh-CN"/>
              </w:rPr>
            </w:pPr>
            <w:r>
              <w:rPr>
                <w:lang w:val="en-US"/>
              </w:rPr>
              <w:t xml:space="preserve">2, </w:t>
            </w:r>
            <w:proofErr w:type="spellStart"/>
            <w:r>
              <w:rPr>
                <w:lang w:val="en-US"/>
              </w:rPr>
              <w:t>n</w:t>
            </w:r>
            <w:r>
              <w:rPr>
                <w:vertAlign w:val="subscript"/>
                <w:lang w:val="en-US"/>
              </w:rPr>
              <w:t>SCID</w:t>
            </w:r>
            <w:proofErr w:type="spellEnd"/>
            <w:r>
              <w:rPr>
                <w:lang w:val="en-US"/>
              </w:rPr>
              <w:t>= 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DEBF971" w14:textId="77777777" w:rsidR="009C5BC7" w:rsidRDefault="009C5BC7" w:rsidP="009C46EC">
            <w:pPr>
              <w:pStyle w:val="TAC"/>
              <w:spacing w:line="252" w:lineRule="auto"/>
              <w:rPr>
                <w:lang w:val="en-US" w:eastAsia="zh-CN"/>
              </w:rPr>
            </w:pPr>
            <w:r>
              <w:rPr>
                <w:lang w:val="en-US"/>
              </w:rPr>
              <w:t>1</w:t>
            </w:r>
          </w:p>
        </w:tc>
        <w:tc>
          <w:tcPr>
            <w:tcW w:w="1721" w:type="dxa"/>
            <w:tcBorders>
              <w:top w:val="single" w:sz="4" w:space="0" w:color="auto"/>
              <w:left w:val="single" w:sz="4" w:space="0" w:color="auto"/>
              <w:bottom w:val="single" w:sz="4" w:space="0" w:color="auto"/>
              <w:right w:val="single" w:sz="4" w:space="0" w:color="auto"/>
            </w:tcBorders>
            <w:hideMark/>
          </w:tcPr>
          <w:p w14:paraId="50CD3100"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6ADDBBBE"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3A4B2B42" w14:textId="77777777" w:rsidTr="009C46EC">
        <w:trPr>
          <w:trHeight w:val="246"/>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3E2FAE41" w14:textId="77777777" w:rsidR="009C5BC7" w:rsidRDefault="009C5BC7" w:rsidP="009C46EC">
            <w:pPr>
              <w:pStyle w:val="TAC"/>
              <w:spacing w:line="252" w:lineRule="auto"/>
              <w:rPr>
                <w:lang w:val="en-US" w:eastAsia="zh-CN"/>
              </w:rPr>
            </w:pPr>
            <w:r>
              <w:rPr>
                <w:lang w:val="en-US"/>
              </w:rPr>
              <w:t>4</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63CBE3E"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235B2711" w14:textId="77777777" w:rsidR="009C5BC7" w:rsidRDefault="009C5BC7" w:rsidP="009C46EC">
            <w:pPr>
              <w:pStyle w:val="TAC"/>
              <w:spacing w:line="252" w:lineRule="auto"/>
              <w:rPr>
                <w:lang w:val="en-US"/>
              </w:rPr>
            </w:pPr>
            <w:r>
              <w:rPr>
                <w:lang w:val="en-US"/>
              </w:rPr>
              <w:t xml:space="preserve">0, </w:t>
            </w:r>
            <w:proofErr w:type="spellStart"/>
            <w:r>
              <w:rPr>
                <w:lang w:val="en-US"/>
              </w:rPr>
              <w:t>n</w:t>
            </w:r>
            <w:r>
              <w:rPr>
                <w:vertAlign w:val="subscript"/>
                <w:lang w:val="en-US"/>
              </w:rPr>
              <w:t>SCID</w:t>
            </w:r>
            <w:proofErr w:type="spellEnd"/>
            <w:r>
              <w:rPr>
                <w:lang w:val="en-US"/>
              </w:rPr>
              <w:t>= 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AF68925" w14:textId="77777777" w:rsidR="009C5BC7" w:rsidRDefault="009C5BC7" w:rsidP="009C46EC">
            <w:pPr>
              <w:pStyle w:val="TAC"/>
              <w:spacing w:line="252" w:lineRule="auto"/>
              <w:rPr>
                <w:lang w:val="en-US"/>
              </w:rPr>
            </w:pPr>
            <w:r>
              <w:rPr>
                <w:lang w:val="en-US"/>
              </w:rPr>
              <w:t>2</w:t>
            </w:r>
          </w:p>
        </w:tc>
        <w:tc>
          <w:tcPr>
            <w:tcW w:w="1721" w:type="dxa"/>
            <w:tcBorders>
              <w:top w:val="single" w:sz="4" w:space="0" w:color="auto"/>
              <w:left w:val="single" w:sz="4" w:space="0" w:color="auto"/>
              <w:bottom w:val="single" w:sz="4" w:space="0" w:color="auto"/>
              <w:right w:val="single" w:sz="4" w:space="0" w:color="auto"/>
            </w:tcBorders>
            <w:hideMark/>
          </w:tcPr>
          <w:p w14:paraId="5EF845B4"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7596EE91"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5F5AA45E" w14:textId="77777777" w:rsidTr="009C46EC">
        <w:trPr>
          <w:trHeight w:val="224"/>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70C7631B" w14:textId="77777777" w:rsidR="009C5BC7" w:rsidRDefault="009C5BC7" w:rsidP="009C46EC">
            <w:pPr>
              <w:pStyle w:val="TAC"/>
              <w:spacing w:line="252" w:lineRule="auto"/>
              <w:rPr>
                <w:lang w:val="en-US" w:eastAsia="zh-CN"/>
              </w:rPr>
            </w:pPr>
            <w:r>
              <w:rPr>
                <w:lang w:val="en-US"/>
              </w:rPr>
              <w:t>5</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C3204BC"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15EC78F1" w14:textId="77777777" w:rsidR="009C5BC7" w:rsidRDefault="009C5BC7" w:rsidP="009C46EC">
            <w:pPr>
              <w:pStyle w:val="TAC"/>
              <w:spacing w:line="252" w:lineRule="auto"/>
              <w:rPr>
                <w:lang w:val="en-US" w:eastAsia="zh-CN"/>
              </w:rPr>
            </w:pPr>
            <w:r>
              <w:rPr>
                <w:lang w:val="en-US"/>
              </w:rPr>
              <w:t xml:space="preserve">0, </w:t>
            </w:r>
            <w:proofErr w:type="spellStart"/>
            <w:r>
              <w:rPr>
                <w:lang w:val="en-US"/>
              </w:rPr>
              <w:t>n</w:t>
            </w:r>
            <w:r>
              <w:rPr>
                <w:vertAlign w:val="subscript"/>
                <w:lang w:val="en-US"/>
              </w:rPr>
              <w:t>SCID</w:t>
            </w:r>
            <w:proofErr w:type="spellEnd"/>
            <w:r>
              <w:rPr>
                <w:lang w:val="en-US"/>
              </w:rPr>
              <w:t>= 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BE86475" w14:textId="77777777" w:rsidR="009C5BC7" w:rsidRDefault="009C5BC7" w:rsidP="009C46EC">
            <w:pPr>
              <w:pStyle w:val="TAC"/>
              <w:spacing w:line="252" w:lineRule="auto"/>
              <w:rPr>
                <w:lang w:val="en-US" w:eastAsia="zh-CN"/>
              </w:rPr>
            </w:pPr>
            <w:r>
              <w:rPr>
                <w:lang w:val="en-US"/>
              </w:rPr>
              <w:t>2</w:t>
            </w:r>
          </w:p>
        </w:tc>
        <w:tc>
          <w:tcPr>
            <w:tcW w:w="1721" w:type="dxa"/>
            <w:tcBorders>
              <w:top w:val="single" w:sz="4" w:space="0" w:color="auto"/>
              <w:left w:val="single" w:sz="4" w:space="0" w:color="auto"/>
              <w:bottom w:val="single" w:sz="4" w:space="0" w:color="auto"/>
              <w:right w:val="single" w:sz="4" w:space="0" w:color="auto"/>
            </w:tcBorders>
            <w:hideMark/>
          </w:tcPr>
          <w:p w14:paraId="0D62AB1B"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1D4AF30B"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00998E14" w14:textId="77777777" w:rsidTr="009C46EC">
        <w:trPr>
          <w:trHeight w:val="246"/>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33608CE8" w14:textId="77777777" w:rsidR="009C5BC7" w:rsidRDefault="009C5BC7" w:rsidP="009C46EC">
            <w:pPr>
              <w:pStyle w:val="TAC"/>
              <w:spacing w:line="252" w:lineRule="auto"/>
              <w:rPr>
                <w:lang w:val="en-US" w:eastAsia="zh-CN"/>
              </w:rPr>
            </w:pPr>
            <w:r>
              <w:rPr>
                <w:lang w:val="en-US"/>
              </w:rPr>
              <w:t>6</w:t>
            </w:r>
          </w:p>
        </w:tc>
        <w:tc>
          <w:tcPr>
            <w:tcW w:w="2258" w:type="dxa"/>
            <w:tcBorders>
              <w:top w:val="single" w:sz="4" w:space="0" w:color="auto"/>
              <w:left w:val="single" w:sz="4" w:space="0" w:color="auto"/>
              <w:bottom w:val="single" w:sz="4" w:space="0" w:color="auto"/>
              <w:right w:val="single" w:sz="4" w:space="0" w:color="auto"/>
            </w:tcBorders>
            <w:vAlign w:val="center"/>
            <w:hideMark/>
          </w:tcPr>
          <w:p w14:paraId="1A0A6332"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1B8C3083" w14:textId="77777777" w:rsidR="009C5BC7" w:rsidRDefault="009C5BC7" w:rsidP="009C46EC">
            <w:pPr>
              <w:pStyle w:val="TAC"/>
              <w:spacing w:line="252" w:lineRule="auto"/>
              <w:rPr>
                <w:lang w:val="en-US" w:eastAsia="zh-CN"/>
              </w:rPr>
            </w:pPr>
            <w:r>
              <w:rPr>
                <w:lang w:val="en-US"/>
              </w:rPr>
              <w:t xml:space="preserve">2, </w:t>
            </w:r>
            <w:proofErr w:type="spellStart"/>
            <w:r>
              <w:rPr>
                <w:lang w:val="en-US"/>
              </w:rPr>
              <w:t>n</w:t>
            </w:r>
            <w:r>
              <w:rPr>
                <w:vertAlign w:val="subscript"/>
                <w:lang w:val="en-US"/>
              </w:rPr>
              <w:t>SCID</w:t>
            </w:r>
            <w:proofErr w:type="spellEnd"/>
            <w:r>
              <w:rPr>
                <w:lang w:val="en-US"/>
              </w:rPr>
              <w:t>= 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C2DBFAB" w14:textId="77777777" w:rsidR="009C5BC7" w:rsidRDefault="009C5BC7" w:rsidP="009C46EC">
            <w:pPr>
              <w:pStyle w:val="TAC"/>
              <w:spacing w:line="252" w:lineRule="auto"/>
              <w:rPr>
                <w:lang w:val="en-US" w:eastAsia="zh-CN"/>
              </w:rPr>
            </w:pPr>
            <w:r>
              <w:rPr>
                <w:lang w:val="en-US"/>
              </w:rPr>
              <w:t>2</w:t>
            </w:r>
          </w:p>
        </w:tc>
        <w:tc>
          <w:tcPr>
            <w:tcW w:w="1721" w:type="dxa"/>
            <w:tcBorders>
              <w:top w:val="single" w:sz="4" w:space="0" w:color="auto"/>
              <w:left w:val="single" w:sz="4" w:space="0" w:color="auto"/>
              <w:bottom w:val="single" w:sz="4" w:space="0" w:color="auto"/>
              <w:right w:val="single" w:sz="4" w:space="0" w:color="auto"/>
            </w:tcBorders>
            <w:hideMark/>
          </w:tcPr>
          <w:p w14:paraId="321EF829"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69230C3E"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4326F329" w14:textId="77777777" w:rsidTr="009C46EC">
        <w:trPr>
          <w:trHeight w:val="224"/>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1DEC49CB" w14:textId="77777777" w:rsidR="009C5BC7" w:rsidRDefault="009C5BC7" w:rsidP="009C46EC">
            <w:pPr>
              <w:pStyle w:val="TAC"/>
              <w:spacing w:line="252" w:lineRule="auto"/>
              <w:rPr>
                <w:lang w:val="en-US" w:eastAsia="zh-CN"/>
              </w:rPr>
            </w:pPr>
            <w:r>
              <w:rPr>
                <w:lang w:val="en-US"/>
              </w:rPr>
              <w:t>7</w:t>
            </w:r>
          </w:p>
        </w:tc>
        <w:tc>
          <w:tcPr>
            <w:tcW w:w="2258" w:type="dxa"/>
            <w:tcBorders>
              <w:top w:val="single" w:sz="4" w:space="0" w:color="auto"/>
              <w:left w:val="single" w:sz="4" w:space="0" w:color="auto"/>
              <w:bottom w:val="single" w:sz="4" w:space="0" w:color="auto"/>
              <w:right w:val="single" w:sz="4" w:space="0" w:color="auto"/>
            </w:tcBorders>
            <w:vAlign w:val="center"/>
            <w:hideMark/>
          </w:tcPr>
          <w:p w14:paraId="0CD7B0E4" w14:textId="77777777" w:rsidR="009C5BC7" w:rsidRDefault="009C5BC7" w:rsidP="009C46EC">
            <w:pPr>
              <w:pStyle w:val="TAC"/>
              <w:spacing w:line="252" w:lineRule="auto"/>
              <w:rPr>
                <w:lang w:val="en-US"/>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49A9C606" w14:textId="77777777" w:rsidR="009C5BC7" w:rsidRDefault="009C5BC7" w:rsidP="009C46EC">
            <w:pPr>
              <w:pStyle w:val="TAC"/>
              <w:spacing w:line="252" w:lineRule="auto"/>
              <w:rPr>
                <w:lang w:val="en-US" w:eastAsia="zh-CN"/>
              </w:rPr>
            </w:pPr>
            <w:r>
              <w:rPr>
                <w:lang w:val="en-US"/>
              </w:rPr>
              <w:t xml:space="preserve">2, </w:t>
            </w:r>
            <w:proofErr w:type="spellStart"/>
            <w:r>
              <w:rPr>
                <w:lang w:val="en-US"/>
              </w:rPr>
              <w:t>n</w:t>
            </w:r>
            <w:r>
              <w:rPr>
                <w:vertAlign w:val="subscript"/>
                <w:lang w:val="en-US"/>
              </w:rPr>
              <w:t>SCID</w:t>
            </w:r>
            <w:proofErr w:type="spellEnd"/>
            <w:r>
              <w:rPr>
                <w:lang w:val="en-US"/>
              </w:rPr>
              <w:t>= 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11EB64D" w14:textId="77777777" w:rsidR="009C5BC7" w:rsidRDefault="009C5BC7" w:rsidP="009C46EC">
            <w:pPr>
              <w:pStyle w:val="TAC"/>
              <w:spacing w:line="252" w:lineRule="auto"/>
              <w:rPr>
                <w:lang w:val="en-US" w:eastAsia="zh-CN"/>
              </w:rPr>
            </w:pPr>
            <w:r>
              <w:rPr>
                <w:lang w:val="en-US"/>
              </w:rPr>
              <w:t>2</w:t>
            </w:r>
          </w:p>
        </w:tc>
        <w:tc>
          <w:tcPr>
            <w:tcW w:w="1721" w:type="dxa"/>
            <w:tcBorders>
              <w:top w:val="single" w:sz="4" w:space="0" w:color="auto"/>
              <w:left w:val="single" w:sz="4" w:space="0" w:color="auto"/>
              <w:bottom w:val="single" w:sz="4" w:space="0" w:color="auto"/>
              <w:right w:val="single" w:sz="4" w:space="0" w:color="auto"/>
            </w:tcBorders>
            <w:hideMark/>
          </w:tcPr>
          <w:p w14:paraId="62446929"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758324C8"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011E4EB4" w14:textId="77777777" w:rsidTr="009C46EC">
        <w:trPr>
          <w:trHeight w:val="246"/>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484B31F4" w14:textId="77777777" w:rsidR="009C5BC7" w:rsidRDefault="009C5BC7" w:rsidP="009C46EC">
            <w:pPr>
              <w:pStyle w:val="TAC"/>
              <w:spacing w:line="252" w:lineRule="auto"/>
              <w:rPr>
                <w:lang w:val="en-US" w:eastAsia="zh-CN"/>
              </w:rPr>
            </w:pPr>
            <w:r>
              <w:rPr>
                <w:lang w:val="en-US"/>
              </w:rPr>
              <w:t>8</w:t>
            </w:r>
          </w:p>
        </w:tc>
        <w:tc>
          <w:tcPr>
            <w:tcW w:w="2258" w:type="dxa"/>
            <w:tcBorders>
              <w:top w:val="single" w:sz="4" w:space="0" w:color="auto"/>
              <w:left w:val="single" w:sz="4" w:space="0" w:color="auto"/>
              <w:bottom w:val="single" w:sz="4" w:space="0" w:color="auto"/>
              <w:right w:val="single" w:sz="4" w:space="0" w:color="auto"/>
            </w:tcBorders>
            <w:vAlign w:val="center"/>
            <w:hideMark/>
          </w:tcPr>
          <w:p w14:paraId="07C8311D"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2610E65A" w14:textId="77777777" w:rsidR="009C5BC7" w:rsidRDefault="009C5BC7" w:rsidP="009C46EC">
            <w:pPr>
              <w:pStyle w:val="TAC"/>
              <w:spacing w:line="252" w:lineRule="auto"/>
              <w:rPr>
                <w:lang w:val="en-US" w:eastAsia="zh-CN"/>
              </w:rPr>
            </w:pPr>
            <w:r>
              <w:rPr>
                <w:lang w:val="en-US"/>
              </w:rPr>
              <w:t xml:space="preserve">4, </w:t>
            </w:r>
            <w:proofErr w:type="spellStart"/>
            <w:r>
              <w:rPr>
                <w:lang w:val="en-US"/>
              </w:rPr>
              <w:t>n</w:t>
            </w:r>
            <w:r>
              <w:rPr>
                <w:vertAlign w:val="subscript"/>
                <w:lang w:val="en-US"/>
              </w:rPr>
              <w:t>SCID</w:t>
            </w:r>
            <w:proofErr w:type="spellEnd"/>
            <w:r>
              <w:rPr>
                <w:lang w:val="en-US"/>
              </w:rPr>
              <w:t>= 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161C2BD" w14:textId="77777777" w:rsidR="009C5BC7" w:rsidRDefault="009C5BC7" w:rsidP="009C46EC">
            <w:pPr>
              <w:pStyle w:val="TAC"/>
              <w:spacing w:line="252" w:lineRule="auto"/>
              <w:rPr>
                <w:lang w:val="en-US" w:eastAsia="zh-CN"/>
              </w:rPr>
            </w:pPr>
            <w:r>
              <w:rPr>
                <w:lang w:val="en-US"/>
              </w:rPr>
              <w:t>2</w:t>
            </w:r>
          </w:p>
        </w:tc>
        <w:tc>
          <w:tcPr>
            <w:tcW w:w="1721" w:type="dxa"/>
            <w:tcBorders>
              <w:top w:val="single" w:sz="4" w:space="0" w:color="auto"/>
              <w:left w:val="single" w:sz="4" w:space="0" w:color="auto"/>
              <w:bottom w:val="single" w:sz="4" w:space="0" w:color="auto"/>
              <w:right w:val="single" w:sz="4" w:space="0" w:color="auto"/>
            </w:tcBorders>
            <w:hideMark/>
          </w:tcPr>
          <w:p w14:paraId="4E78C7C4"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0A9494D4"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398A470D" w14:textId="77777777" w:rsidTr="009C46EC">
        <w:trPr>
          <w:trHeight w:val="246"/>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02BE0006" w14:textId="77777777" w:rsidR="009C5BC7" w:rsidRDefault="009C5BC7" w:rsidP="009C46EC">
            <w:pPr>
              <w:pStyle w:val="TAC"/>
              <w:spacing w:line="252" w:lineRule="auto"/>
              <w:rPr>
                <w:lang w:val="en-US"/>
              </w:rPr>
            </w:pPr>
            <w:r>
              <w:rPr>
                <w:lang w:val="en-US"/>
              </w:rPr>
              <w:t>9</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E13953C"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605106D5" w14:textId="77777777" w:rsidR="009C5BC7" w:rsidRDefault="009C5BC7" w:rsidP="009C46EC">
            <w:pPr>
              <w:pStyle w:val="TAC"/>
              <w:spacing w:line="252" w:lineRule="auto"/>
              <w:rPr>
                <w:lang w:val="en-US" w:eastAsia="zh-CN"/>
              </w:rPr>
            </w:pPr>
            <w:r>
              <w:rPr>
                <w:lang w:val="en-US"/>
              </w:rPr>
              <w:t xml:space="preserve">4, </w:t>
            </w:r>
            <w:proofErr w:type="spellStart"/>
            <w:r>
              <w:rPr>
                <w:lang w:val="en-US"/>
              </w:rPr>
              <w:t>n</w:t>
            </w:r>
            <w:r>
              <w:rPr>
                <w:vertAlign w:val="subscript"/>
                <w:lang w:val="en-US"/>
              </w:rPr>
              <w:t>SCID</w:t>
            </w:r>
            <w:proofErr w:type="spellEnd"/>
            <w:r>
              <w:rPr>
                <w:lang w:val="en-US"/>
              </w:rPr>
              <w:t>= 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F7FF76B" w14:textId="77777777" w:rsidR="009C5BC7" w:rsidRDefault="009C5BC7" w:rsidP="009C46EC">
            <w:pPr>
              <w:pStyle w:val="TAC"/>
              <w:spacing w:line="252" w:lineRule="auto"/>
              <w:rPr>
                <w:lang w:val="en-US" w:eastAsia="zh-CN"/>
              </w:rPr>
            </w:pPr>
            <w:r>
              <w:rPr>
                <w:lang w:val="en-US"/>
              </w:rPr>
              <w:t>2</w:t>
            </w:r>
          </w:p>
        </w:tc>
        <w:tc>
          <w:tcPr>
            <w:tcW w:w="1721" w:type="dxa"/>
            <w:tcBorders>
              <w:top w:val="single" w:sz="4" w:space="0" w:color="auto"/>
              <w:left w:val="single" w:sz="4" w:space="0" w:color="auto"/>
              <w:bottom w:val="single" w:sz="4" w:space="0" w:color="auto"/>
              <w:right w:val="single" w:sz="4" w:space="0" w:color="auto"/>
            </w:tcBorders>
            <w:hideMark/>
          </w:tcPr>
          <w:p w14:paraId="0B4375C7"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360A05B8"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407A8D05" w14:textId="77777777" w:rsidTr="009C46EC">
        <w:trPr>
          <w:trHeight w:val="224"/>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08D48416" w14:textId="77777777" w:rsidR="009C5BC7" w:rsidRDefault="009C5BC7" w:rsidP="009C46EC">
            <w:pPr>
              <w:pStyle w:val="TAC"/>
              <w:spacing w:line="252" w:lineRule="auto"/>
              <w:rPr>
                <w:lang w:val="en-US" w:eastAsia="zh-CN"/>
              </w:rPr>
            </w:pPr>
            <w:r>
              <w:rPr>
                <w:lang w:val="en-US"/>
              </w:rPr>
              <w:t>10</w:t>
            </w:r>
          </w:p>
        </w:tc>
        <w:tc>
          <w:tcPr>
            <w:tcW w:w="2258" w:type="dxa"/>
            <w:tcBorders>
              <w:top w:val="single" w:sz="4" w:space="0" w:color="auto"/>
              <w:left w:val="single" w:sz="4" w:space="0" w:color="auto"/>
              <w:bottom w:val="single" w:sz="4" w:space="0" w:color="auto"/>
              <w:right w:val="single" w:sz="4" w:space="0" w:color="auto"/>
            </w:tcBorders>
            <w:vAlign w:val="center"/>
            <w:hideMark/>
          </w:tcPr>
          <w:p w14:paraId="5BDBE29C"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1D91515E" w14:textId="77777777" w:rsidR="009C5BC7" w:rsidRDefault="009C5BC7" w:rsidP="009C46EC">
            <w:pPr>
              <w:pStyle w:val="TAC"/>
              <w:spacing w:line="252" w:lineRule="auto"/>
              <w:rPr>
                <w:lang w:val="en-US" w:eastAsia="zh-CN"/>
              </w:rPr>
            </w:pPr>
            <w:r>
              <w:rPr>
                <w:lang w:val="en-US"/>
              </w:rPr>
              <w:t xml:space="preserve">6, </w:t>
            </w:r>
            <w:proofErr w:type="spellStart"/>
            <w:r>
              <w:rPr>
                <w:lang w:val="en-US"/>
              </w:rPr>
              <w:t>n</w:t>
            </w:r>
            <w:r>
              <w:rPr>
                <w:vertAlign w:val="subscript"/>
                <w:lang w:val="en-US"/>
              </w:rPr>
              <w:t>SCID</w:t>
            </w:r>
            <w:proofErr w:type="spellEnd"/>
            <w:r>
              <w:rPr>
                <w:lang w:val="en-US"/>
              </w:rPr>
              <w:t>= 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AEB3CB1" w14:textId="77777777" w:rsidR="009C5BC7" w:rsidRDefault="009C5BC7" w:rsidP="009C46EC">
            <w:pPr>
              <w:pStyle w:val="TAC"/>
              <w:spacing w:line="252" w:lineRule="auto"/>
              <w:rPr>
                <w:lang w:val="en-US" w:eastAsia="zh-CN"/>
              </w:rPr>
            </w:pPr>
            <w:r>
              <w:rPr>
                <w:lang w:val="en-US"/>
              </w:rPr>
              <w:t>2</w:t>
            </w:r>
          </w:p>
        </w:tc>
        <w:tc>
          <w:tcPr>
            <w:tcW w:w="1721" w:type="dxa"/>
            <w:tcBorders>
              <w:top w:val="single" w:sz="4" w:space="0" w:color="auto"/>
              <w:left w:val="single" w:sz="4" w:space="0" w:color="auto"/>
              <w:bottom w:val="single" w:sz="4" w:space="0" w:color="auto"/>
              <w:right w:val="single" w:sz="4" w:space="0" w:color="auto"/>
            </w:tcBorders>
            <w:hideMark/>
          </w:tcPr>
          <w:p w14:paraId="5D843F52"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357E11B8"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4A92A1C2" w14:textId="77777777" w:rsidTr="009C46EC">
        <w:trPr>
          <w:trHeight w:val="246"/>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3880D61A" w14:textId="77777777" w:rsidR="009C5BC7" w:rsidRDefault="009C5BC7" w:rsidP="009C46EC">
            <w:pPr>
              <w:pStyle w:val="TAC"/>
              <w:spacing w:line="252" w:lineRule="auto"/>
              <w:rPr>
                <w:lang w:val="en-US" w:eastAsia="zh-CN"/>
              </w:rPr>
            </w:pPr>
            <w:r>
              <w:rPr>
                <w:lang w:val="en-US"/>
              </w:rPr>
              <w:t>11</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1A282C1" w14:textId="77777777" w:rsidR="009C5BC7" w:rsidRDefault="009C5BC7" w:rsidP="009C46EC">
            <w:pPr>
              <w:pStyle w:val="TAC"/>
              <w:spacing w:line="252" w:lineRule="auto"/>
              <w:rPr>
                <w:lang w:val="en-US" w:eastAsia="zh-CN"/>
              </w:rPr>
            </w:pPr>
            <w:r>
              <w:rPr>
                <w:lang w:val="en-US"/>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127F01C1" w14:textId="77777777" w:rsidR="009C5BC7" w:rsidRDefault="009C5BC7" w:rsidP="009C46EC">
            <w:pPr>
              <w:pStyle w:val="TAC"/>
              <w:spacing w:line="252" w:lineRule="auto"/>
              <w:rPr>
                <w:lang w:val="en-US" w:eastAsia="zh-CN"/>
              </w:rPr>
            </w:pPr>
            <w:r>
              <w:rPr>
                <w:lang w:val="en-US"/>
              </w:rPr>
              <w:t xml:space="preserve">6, </w:t>
            </w:r>
            <w:proofErr w:type="spellStart"/>
            <w:r>
              <w:rPr>
                <w:lang w:val="en-US"/>
              </w:rPr>
              <w:t>n</w:t>
            </w:r>
            <w:r>
              <w:rPr>
                <w:vertAlign w:val="subscript"/>
                <w:lang w:val="en-US"/>
              </w:rPr>
              <w:t>SCID</w:t>
            </w:r>
            <w:proofErr w:type="spellEnd"/>
            <w:r>
              <w:rPr>
                <w:lang w:val="en-US"/>
              </w:rPr>
              <w:t>= 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D730236" w14:textId="77777777" w:rsidR="009C5BC7" w:rsidRDefault="009C5BC7" w:rsidP="009C46EC">
            <w:pPr>
              <w:pStyle w:val="TAC"/>
              <w:spacing w:line="252" w:lineRule="auto"/>
              <w:rPr>
                <w:lang w:val="en-US" w:eastAsia="zh-CN"/>
              </w:rPr>
            </w:pPr>
            <w:r>
              <w:rPr>
                <w:lang w:val="en-US"/>
              </w:rPr>
              <w:t>2</w:t>
            </w:r>
          </w:p>
        </w:tc>
        <w:tc>
          <w:tcPr>
            <w:tcW w:w="1721" w:type="dxa"/>
            <w:tcBorders>
              <w:top w:val="single" w:sz="4" w:space="0" w:color="auto"/>
              <w:left w:val="single" w:sz="4" w:space="0" w:color="auto"/>
              <w:bottom w:val="single" w:sz="4" w:space="0" w:color="auto"/>
              <w:right w:val="single" w:sz="4" w:space="0" w:color="auto"/>
            </w:tcBorders>
            <w:hideMark/>
          </w:tcPr>
          <w:p w14:paraId="302894D4"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w:t>
            </w:r>
          </w:p>
        </w:tc>
        <w:tc>
          <w:tcPr>
            <w:tcW w:w="1721" w:type="dxa"/>
            <w:tcBorders>
              <w:top w:val="single" w:sz="4" w:space="0" w:color="auto"/>
              <w:left w:val="single" w:sz="4" w:space="0" w:color="auto"/>
              <w:bottom w:val="single" w:sz="4" w:space="0" w:color="auto"/>
              <w:right w:val="single" w:sz="4" w:space="0" w:color="auto"/>
            </w:tcBorders>
            <w:hideMark/>
          </w:tcPr>
          <w:p w14:paraId="1FE2603C" w14:textId="77777777" w:rsidR="009C5BC7" w:rsidRPr="001355BC" w:rsidRDefault="009C5BC7" w:rsidP="009C46EC">
            <w:pPr>
              <w:pStyle w:val="TAC"/>
              <w:spacing w:line="252" w:lineRule="auto"/>
              <w:rPr>
                <w:color w:val="FF0000"/>
                <w:lang w:val="en-US"/>
              </w:rPr>
            </w:pPr>
            <w:r w:rsidRPr="001355BC">
              <w:rPr>
                <w:rFonts w:eastAsiaTheme="minorEastAsia"/>
                <w:color w:val="FF0000"/>
                <w:lang w:val="en-US" w:eastAsia="zh-CN"/>
              </w:rPr>
              <w:t>[1 -1 -1 1]</w:t>
            </w:r>
          </w:p>
        </w:tc>
      </w:tr>
      <w:tr w:rsidR="009C5BC7" w14:paraId="13E4249A" w14:textId="77777777" w:rsidTr="009C46EC">
        <w:trPr>
          <w:trHeight w:val="224"/>
          <w:jc w:val="center"/>
        </w:trPr>
        <w:tc>
          <w:tcPr>
            <w:tcW w:w="733" w:type="dxa"/>
            <w:tcBorders>
              <w:top w:val="single" w:sz="4" w:space="0" w:color="auto"/>
              <w:left w:val="single" w:sz="4" w:space="0" w:color="auto"/>
              <w:bottom w:val="single" w:sz="4" w:space="0" w:color="auto"/>
              <w:right w:val="single" w:sz="4" w:space="0" w:color="auto"/>
            </w:tcBorders>
            <w:vAlign w:val="center"/>
            <w:hideMark/>
          </w:tcPr>
          <w:p w14:paraId="76545FA6" w14:textId="77777777" w:rsidR="009C5BC7" w:rsidRDefault="009C5BC7" w:rsidP="009C46EC">
            <w:pPr>
              <w:pStyle w:val="TAC"/>
              <w:spacing w:line="252" w:lineRule="auto"/>
              <w:rPr>
                <w:lang w:val="en-US" w:eastAsia="zh-CN"/>
              </w:rPr>
            </w:pPr>
            <w:r>
              <w:rPr>
                <w:lang w:val="en-US"/>
              </w:rPr>
              <w:t>12-15</w:t>
            </w:r>
          </w:p>
        </w:tc>
        <w:tc>
          <w:tcPr>
            <w:tcW w:w="2258" w:type="dxa"/>
            <w:tcBorders>
              <w:top w:val="single" w:sz="4" w:space="0" w:color="auto"/>
              <w:left w:val="single" w:sz="4" w:space="0" w:color="auto"/>
              <w:bottom w:val="single" w:sz="4" w:space="0" w:color="auto"/>
              <w:right w:val="single" w:sz="4" w:space="0" w:color="auto"/>
            </w:tcBorders>
            <w:vAlign w:val="center"/>
            <w:hideMark/>
          </w:tcPr>
          <w:p w14:paraId="1DE64AC8" w14:textId="77777777" w:rsidR="009C5BC7" w:rsidRDefault="009C5BC7" w:rsidP="009C46EC">
            <w:pPr>
              <w:pStyle w:val="TAC"/>
              <w:spacing w:line="252" w:lineRule="auto"/>
              <w:rPr>
                <w:lang w:val="en-US" w:eastAsia="zh-CN"/>
              </w:rPr>
            </w:pPr>
            <w:r>
              <w:rPr>
                <w:lang w:val="en-US"/>
              </w:rPr>
              <w:t>Reserved</w:t>
            </w:r>
          </w:p>
        </w:tc>
        <w:tc>
          <w:tcPr>
            <w:tcW w:w="994" w:type="dxa"/>
            <w:tcBorders>
              <w:top w:val="single" w:sz="4" w:space="0" w:color="auto"/>
              <w:left w:val="single" w:sz="4" w:space="0" w:color="auto"/>
              <w:bottom w:val="single" w:sz="4" w:space="0" w:color="auto"/>
              <w:right w:val="single" w:sz="4" w:space="0" w:color="auto"/>
            </w:tcBorders>
            <w:vAlign w:val="center"/>
            <w:hideMark/>
          </w:tcPr>
          <w:p w14:paraId="26CFAEA7" w14:textId="77777777" w:rsidR="009C5BC7" w:rsidRDefault="009C5BC7" w:rsidP="009C46EC">
            <w:pPr>
              <w:pStyle w:val="TAC"/>
              <w:spacing w:line="252" w:lineRule="auto"/>
              <w:rPr>
                <w:lang w:val="en-US" w:eastAsia="zh-CN"/>
              </w:rPr>
            </w:pPr>
            <w:r>
              <w:rPr>
                <w:lang w:val="en-US"/>
              </w:rPr>
              <w:t>Reserved</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86C07E6" w14:textId="77777777" w:rsidR="009C5BC7" w:rsidRDefault="009C5BC7" w:rsidP="009C46EC">
            <w:pPr>
              <w:pStyle w:val="TAC"/>
              <w:spacing w:line="252" w:lineRule="auto"/>
              <w:rPr>
                <w:lang w:val="en-US" w:eastAsia="zh-CN"/>
              </w:rPr>
            </w:pPr>
            <w:r>
              <w:rPr>
                <w:lang w:val="en-US"/>
              </w:rPr>
              <w:t>Reserved</w:t>
            </w:r>
          </w:p>
        </w:tc>
        <w:tc>
          <w:tcPr>
            <w:tcW w:w="1721" w:type="dxa"/>
            <w:tcBorders>
              <w:top w:val="single" w:sz="4" w:space="0" w:color="auto"/>
              <w:left w:val="single" w:sz="4" w:space="0" w:color="auto"/>
              <w:bottom w:val="single" w:sz="4" w:space="0" w:color="auto"/>
              <w:right w:val="single" w:sz="4" w:space="0" w:color="auto"/>
            </w:tcBorders>
            <w:hideMark/>
          </w:tcPr>
          <w:p w14:paraId="3377C41E" w14:textId="77777777" w:rsidR="009C5BC7" w:rsidRPr="001355BC" w:rsidRDefault="009C5BC7" w:rsidP="009C46EC">
            <w:pPr>
              <w:pStyle w:val="TAC"/>
              <w:spacing w:line="252" w:lineRule="auto"/>
              <w:rPr>
                <w:color w:val="FF0000"/>
                <w:lang w:val="en-US"/>
              </w:rPr>
            </w:pPr>
            <w:r w:rsidRPr="001355BC">
              <w:rPr>
                <w:color w:val="FF0000"/>
                <w:lang w:val="en-US"/>
              </w:rPr>
              <w:t>Reserved</w:t>
            </w:r>
          </w:p>
        </w:tc>
        <w:tc>
          <w:tcPr>
            <w:tcW w:w="1721" w:type="dxa"/>
            <w:tcBorders>
              <w:top w:val="single" w:sz="4" w:space="0" w:color="auto"/>
              <w:left w:val="single" w:sz="4" w:space="0" w:color="auto"/>
              <w:bottom w:val="single" w:sz="4" w:space="0" w:color="auto"/>
              <w:right w:val="single" w:sz="4" w:space="0" w:color="auto"/>
            </w:tcBorders>
            <w:hideMark/>
          </w:tcPr>
          <w:p w14:paraId="14AB8A45" w14:textId="77777777" w:rsidR="009C5BC7" w:rsidRPr="001355BC" w:rsidRDefault="009C5BC7" w:rsidP="009C46EC">
            <w:pPr>
              <w:pStyle w:val="TAC"/>
              <w:spacing w:line="252" w:lineRule="auto"/>
              <w:rPr>
                <w:color w:val="FF0000"/>
                <w:lang w:val="en-US"/>
              </w:rPr>
            </w:pPr>
            <w:r w:rsidRPr="001355BC">
              <w:rPr>
                <w:color w:val="FF0000"/>
                <w:lang w:val="en-US"/>
              </w:rPr>
              <w:t>Reserved</w:t>
            </w:r>
          </w:p>
        </w:tc>
      </w:tr>
    </w:tbl>
    <w:p w14:paraId="325CEFE1" w14:textId="77777777" w:rsidR="009C5BC7" w:rsidRDefault="009C5BC7" w:rsidP="009C5BC7">
      <w:pPr>
        <w:jc w:val="both"/>
        <w:rPr>
          <w:lang w:val="en-US"/>
        </w:rPr>
      </w:pPr>
    </w:p>
    <w:p w14:paraId="326B4C9A" w14:textId="77777777" w:rsidR="009C5BC7" w:rsidRDefault="009C5BC7" w:rsidP="009C5BC7">
      <w:pPr>
        <w:rPr>
          <w:lang w:eastAsia="x-none"/>
        </w:rPr>
      </w:pPr>
    </w:p>
    <w:p w14:paraId="59667CD2" w14:textId="77777777" w:rsidR="009C5BC7" w:rsidRPr="0086595F" w:rsidRDefault="009C5BC7" w:rsidP="009C5BC7">
      <w:pPr>
        <w:rPr>
          <w:b/>
          <w:bCs/>
          <w:iCs/>
          <w:lang w:val="en-US"/>
        </w:rPr>
      </w:pPr>
      <w:r>
        <w:rPr>
          <w:b/>
          <w:bCs/>
          <w:iCs/>
          <w:lang w:val="en-US"/>
        </w:rPr>
        <w:t>C</w:t>
      </w:r>
      <w:r w:rsidRPr="0086595F">
        <w:rPr>
          <w:b/>
          <w:bCs/>
          <w:iCs/>
          <w:lang w:val="en-US"/>
        </w:rPr>
        <w:t>onclusion</w:t>
      </w:r>
    </w:p>
    <w:p w14:paraId="4BCF6C10" w14:textId="77777777" w:rsidR="009C5BC7" w:rsidRPr="00EA4C01" w:rsidRDefault="009C5BC7" w:rsidP="009C5BC7">
      <w:pPr>
        <w:rPr>
          <w:bCs/>
          <w:iCs/>
          <w:lang w:val="en-US"/>
        </w:rPr>
      </w:pPr>
      <w:r w:rsidRPr="00EA4C01">
        <w:rPr>
          <w:bCs/>
          <w:iCs/>
          <w:lang w:val="en-US"/>
        </w:rPr>
        <w:lastRenderedPageBreak/>
        <w:t xml:space="preserve">Explicit configuration / indication of OCC enabler is not </w:t>
      </w:r>
      <w:r>
        <w:rPr>
          <w:bCs/>
          <w:iCs/>
          <w:lang w:val="en-US"/>
        </w:rPr>
        <w:t>supported</w:t>
      </w:r>
      <w:r w:rsidRPr="00EA4C01">
        <w:rPr>
          <w:bCs/>
          <w:iCs/>
          <w:lang w:val="en-US"/>
        </w:rPr>
        <w:t>.</w:t>
      </w:r>
    </w:p>
    <w:p w14:paraId="6F71919A" w14:textId="77777777" w:rsidR="009C5BC7" w:rsidRPr="00B924FC" w:rsidRDefault="009C5BC7" w:rsidP="009C5BC7">
      <w:pPr>
        <w:rPr>
          <w:lang w:val="en-US" w:eastAsia="x-none"/>
        </w:rPr>
      </w:pPr>
    </w:p>
    <w:p w14:paraId="72EBC172" w14:textId="77777777" w:rsidR="009C5BC7" w:rsidRDefault="009C5BC7" w:rsidP="009C5BC7">
      <w:pPr>
        <w:rPr>
          <w:lang w:eastAsia="x-none"/>
        </w:rPr>
      </w:pPr>
    </w:p>
    <w:p w14:paraId="59692008" w14:textId="77777777" w:rsidR="009C5BC7" w:rsidRDefault="009C5BC7" w:rsidP="009C5BC7">
      <w:pPr>
        <w:rPr>
          <w:rFonts w:eastAsia="SimSun"/>
          <w:b/>
          <w:bCs/>
          <w:lang w:eastAsia="zh-CN"/>
        </w:rPr>
      </w:pPr>
      <w:r w:rsidRPr="001F231F">
        <w:rPr>
          <w:rFonts w:eastAsia="SimSun"/>
          <w:b/>
          <w:bCs/>
          <w:highlight w:val="green"/>
          <w:lang w:eastAsia="zh-CN"/>
        </w:rPr>
        <w:t>Agreement</w:t>
      </w:r>
    </w:p>
    <w:p w14:paraId="30FEC938" w14:textId="77777777" w:rsidR="009C5BC7" w:rsidRPr="002A7D66" w:rsidRDefault="009C5BC7" w:rsidP="009C5BC7">
      <w:pPr>
        <w:tabs>
          <w:tab w:val="left" w:pos="240"/>
        </w:tabs>
        <w:rPr>
          <w:bCs/>
          <w:lang w:val="en-US"/>
        </w:rPr>
      </w:pPr>
      <w:r w:rsidRPr="002A7D66">
        <w:rPr>
          <w:bCs/>
          <w:lang w:val="en-US"/>
        </w:rPr>
        <w:t>Revise the first bullet in RAN1#120bis agreement on UCI multiplexing with “without A-CSI reports” and FFS removed as below:</w:t>
      </w:r>
    </w:p>
    <w:p w14:paraId="397A3BEA" w14:textId="77777777" w:rsidR="009C5BC7" w:rsidRPr="002A7D66" w:rsidRDefault="009C5BC7" w:rsidP="00AE4CBA">
      <w:pPr>
        <w:pStyle w:val="Paragraphedeliste"/>
        <w:widowControl/>
        <w:numPr>
          <w:ilvl w:val="0"/>
          <w:numId w:val="35"/>
        </w:numPr>
        <w:ind w:leftChars="0"/>
        <w:jc w:val="left"/>
        <w:rPr>
          <w:bCs/>
        </w:rPr>
      </w:pPr>
      <w:r w:rsidRPr="002A7D66">
        <w:rPr>
          <w:bCs/>
        </w:rPr>
        <w:t>If the UCI is multiplexed on the PUSCH repetition according to legacy rules and the updated timeline conditions for UCI multiplexing are satisfied, UCI is multiplexed on all PUSCH repetitions </w:t>
      </w:r>
      <w:r w:rsidRPr="002A7D66">
        <w:rPr>
          <w:bCs/>
          <w:strike/>
          <w:color w:val="FF0000"/>
        </w:rPr>
        <w:t>without A-CSI reports</w:t>
      </w:r>
      <w:r w:rsidRPr="002A7D66">
        <w:rPr>
          <w:bCs/>
        </w:rPr>
        <w:t> within an OCC group with inter-slot OCC overlaps with the PUCCH. (Option 3-a)</w:t>
      </w:r>
    </w:p>
    <w:p w14:paraId="2159604B" w14:textId="77777777" w:rsidR="009C5BC7" w:rsidRPr="002A7D66" w:rsidRDefault="009C5BC7" w:rsidP="00AE4CBA">
      <w:pPr>
        <w:pStyle w:val="Paragraphedeliste"/>
        <w:widowControl/>
        <w:numPr>
          <w:ilvl w:val="1"/>
          <w:numId w:val="35"/>
        </w:numPr>
        <w:ind w:leftChars="0"/>
        <w:jc w:val="left"/>
        <w:rPr>
          <w:bCs/>
          <w:strike/>
          <w:color w:val="FF0000"/>
        </w:rPr>
      </w:pPr>
      <w:r w:rsidRPr="002A7D66">
        <w:rPr>
          <w:bCs/>
          <w:strike/>
          <w:color w:val="FF0000"/>
        </w:rPr>
        <w:t>FFS: PUSCH repetition with A-CSI reports</w:t>
      </w:r>
    </w:p>
    <w:p w14:paraId="7CCFE061" w14:textId="77777777" w:rsidR="009C5BC7" w:rsidRPr="002A7D66" w:rsidRDefault="009C5BC7" w:rsidP="009C5BC7">
      <w:pPr>
        <w:rPr>
          <w:lang w:val="en-US" w:eastAsia="x-none"/>
        </w:rPr>
      </w:pPr>
    </w:p>
    <w:p w14:paraId="4DDFDFD9" w14:textId="77777777" w:rsidR="009C5BC7" w:rsidRDefault="009C5BC7" w:rsidP="009C5BC7">
      <w:pPr>
        <w:rPr>
          <w:rFonts w:eastAsia="SimSun"/>
          <w:b/>
          <w:bCs/>
          <w:lang w:eastAsia="zh-CN"/>
        </w:rPr>
      </w:pPr>
      <w:r w:rsidRPr="001F231F">
        <w:rPr>
          <w:rFonts w:eastAsia="SimSun"/>
          <w:b/>
          <w:bCs/>
          <w:highlight w:val="green"/>
          <w:lang w:eastAsia="zh-CN"/>
        </w:rPr>
        <w:t>Agreement</w:t>
      </w:r>
    </w:p>
    <w:p w14:paraId="209B765A" w14:textId="77777777" w:rsidR="009C5BC7" w:rsidRPr="001F231F" w:rsidRDefault="009C5BC7" w:rsidP="009C5BC7">
      <w:pPr>
        <w:rPr>
          <w:rFonts w:eastAsia="SimSun"/>
          <w:bCs/>
          <w:iCs/>
          <w:lang w:val="en-US" w:eastAsia="zh-CN"/>
        </w:rPr>
      </w:pPr>
      <w:r w:rsidRPr="001F231F">
        <w:rPr>
          <w:rFonts w:eastAsia="SimSun"/>
          <w:bCs/>
          <w:iCs/>
          <w:lang w:val="en-US" w:eastAsia="zh-CN"/>
        </w:rPr>
        <w:t>Remove the FFS in the sub-bullet of 3rd bullet in RAN1#120bis agreement on UCI multiplexing.</w:t>
      </w:r>
    </w:p>
    <w:p w14:paraId="07183177" w14:textId="77777777" w:rsidR="009C5BC7" w:rsidRPr="001F231F" w:rsidRDefault="009C5BC7" w:rsidP="00AE4CBA">
      <w:pPr>
        <w:pStyle w:val="Paragraphedeliste"/>
        <w:widowControl/>
        <w:numPr>
          <w:ilvl w:val="0"/>
          <w:numId w:val="35"/>
        </w:numPr>
        <w:ind w:leftChars="0"/>
        <w:jc w:val="left"/>
        <w:rPr>
          <w:rFonts w:eastAsia="SimSun"/>
          <w:bCs/>
          <w:iCs/>
          <w:lang w:eastAsia="zh-CN"/>
        </w:rPr>
      </w:pPr>
      <w:r w:rsidRPr="001F231F">
        <w:rPr>
          <w:rFonts w:eastAsia="SimSun"/>
          <w:bCs/>
          <w:iCs/>
          <w:lang w:eastAsia="zh-CN"/>
        </w:rPr>
        <w:t>UE does not expect there are multiple PUCCHs without repetitions in different PUCCH slots with a same or different UCI types other than SR overlapping with multiple PUSCH repetitions in the same OCC group.</w:t>
      </w:r>
    </w:p>
    <w:p w14:paraId="462E62BE" w14:textId="77777777" w:rsidR="009C5BC7" w:rsidRPr="001F231F" w:rsidRDefault="009C5BC7" w:rsidP="00AE4CBA">
      <w:pPr>
        <w:pStyle w:val="Paragraphedeliste"/>
        <w:widowControl/>
        <w:numPr>
          <w:ilvl w:val="1"/>
          <w:numId w:val="35"/>
        </w:numPr>
        <w:ind w:leftChars="0"/>
        <w:jc w:val="left"/>
        <w:rPr>
          <w:rFonts w:eastAsia="SimSun"/>
          <w:bCs/>
          <w:iCs/>
          <w:color w:val="FF0000"/>
          <w:lang w:eastAsia="zh-CN"/>
        </w:rPr>
      </w:pPr>
      <w:r w:rsidRPr="001F231F">
        <w:rPr>
          <w:rFonts w:eastAsia="SimSun"/>
          <w:bCs/>
          <w:iCs/>
          <w:strike/>
          <w:color w:val="FF0000"/>
          <w:lang w:eastAsia="zh-CN"/>
        </w:rPr>
        <w:t>FFS: whether the above applies only when at least one of the overlapping PUCCHs result in a UCI being multiplexed on the PUSCH</w:t>
      </w:r>
    </w:p>
    <w:p w14:paraId="7C8EFBEB" w14:textId="77777777" w:rsidR="009C5BC7" w:rsidRPr="001F231F" w:rsidRDefault="009C5BC7" w:rsidP="009C5BC7">
      <w:pPr>
        <w:rPr>
          <w:lang w:val="en-US" w:eastAsia="x-none"/>
        </w:rPr>
      </w:pPr>
    </w:p>
    <w:p w14:paraId="146371F7" w14:textId="77777777" w:rsidR="009C5BC7" w:rsidRDefault="009C5BC7" w:rsidP="009C5BC7">
      <w:pPr>
        <w:rPr>
          <w:rFonts w:eastAsia="SimSun"/>
          <w:b/>
          <w:bCs/>
          <w:lang w:eastAsia="zh-CN"/>
        </w:rPr>
      </w:pPr>
      <w:r w:rsidRPr="001F231F">
        <w:rPr>
          <w:rFonts w:eastAsia="SimSun"/>
          <w:b/>
          <w:bCs/>
          <w:highlight w:val="green"/>
          <w:lang w:eastAsia="zh-CN"/>
        </w:rPr>
        <w:t>Agreement</w:t>
      </w:r>
    </w:p>
    <w:p w14:paraId="4617D37E" w14:textId="77777777" w:rsidR="009C5BC7" w:rsidRPr="00C400F2" w:rsidRDefault="009C5BC7" w:rsidP="009C5BC7">
      <w:pPr>
        <w:rPr>
          <w:rFonts w:eastAsia="SimSun"/>
          <w:bCs/>
          <w:iCs/>
          <w:lang w:val="en-US" w:eastAsia="zh-CN"/>
        </w:rPr>
      </w:pPr>
      <w:r w:rsidRPr="00C400F2">
        <w:rPr>
          <w:rFonts w:eastAsia="SimSun"/>
          <w:bCs/>
          <w:iCs/>
          <w:lang w:val="en-US" w:eastAsia="zh-CN"/>
        </w:rPr>
        <w:t xml:space="preserve">Confirm RAN1#120bis Working Assumption 2 on UCI multiplexing with revised text: </w:t>
      </w:r>
    </w:p>
    <w:p w14:paraId="1B195C8C" w14:textId="77777777" w:rsidR="009C5BC7" w:rsidRPr="00C400F2" w:rsidRDefault="009C5BC7" w:rsidP="00AE4CBA">
      <w:pPr>
        <w:pStyle w:val="Paragraphedeliste"/>
        <w:widowControl/>
        <w:numPr>
          <w:ilvl w:val="0"/>
          <w:numId w:val="36"/>
        </w:numPr>
        <w:ind w:leftChars="0"/>
        <w:jc w:val="left"/>
        <w:rPr>
          <w:rFonts w:eastAsia="SimSun"/>
          <w:bCs/>
          <w:lang w:eastAsia="zh-CN"/>
        </w:rPr>
      </w:pPr>
      <w:r w:rsidRPr="00C400F2">
        <w:rPr>
          <w:rFonts w:eastAsia="SimSun"/>
          <w:bCs/>
          <w:iCs/>
          <w:lang w:eastAsia="zh-CN"/>
        </w:rPr>
        <w:t>Working Assumption 2: The above agreement applies to PUCCH with repetitions</w:t>
      </w:r>
      <w:r>
        <w:rPr>
          <w:rFonts w:eastAsia="SimSun"/>
          <w:bCs/>
          <w:iCs/>
          <w:lang w:eastAsia="zh-CN"/>
        </w:rPr>
        <w:t xml:space="preserve"> </w:t>
      </w:r>
      <w:r w:rsidRPr="00C400F2">
        <w:rPr>
          <w:rFonts w:eastAsia="SimSun"/>
          <w:bCs/>
          <w:iCs/>
          <w:strike/>
          <w:color w:val="FF0000"/>
          <w:lang w:eastAsia="zh-CN"/>
        </w:rPr>
        <w:t>if no additional specification impact is identified</w:t>
      </w:r>
      <w:r w:rsidRPr="00C400F2">
        <w:rPr>
          <w:rFonts w:eastAsia="SimSun"/>
          <w:bCs/>
          <w:iCs/>
          <w:lang w:eastAsia="zh-CN"/>
        </w:rPr>
        <w:t>.</w:t>
      </w:r>
    </w:p>
    <w:p w14:paraId="37001D2F" w14:textId="77777777" w:rsidR="009C5BC7" w:rsidRDefault="009C5BC7" w:rsidP="009C5BC7">
      <w:pPr>
        <w:rPr>
          <w:lang w:eastAsia="x-none"/>
        </w:rPr>
      </w:pPr>
    </w:p>
    <w:p w14:paraId="1A6C6201" w14:textId="77777777" w:rsidR="009C5BC7" w:rsidRDefault="009C5BC7" w:rsidP="009C5BC7">
      <w:pPr>
        <w:rPr>
          <w:rFonts w:eastAsia="SimSun"/>
          <w:b/>
          <w:bCs/>
          <w:lang w:eastAsia="zh-CN"/>
        </w:rPr>
      </w:pPr>
      <w:r w:rsidRPr="001F231F">
        <w:rPr>
          <w:rFonts w:eastAsia="SimSun"/>
          <w:b/>
          <w:bCs/>
          <w:highlight w:val="green"/>
          <w:lang w:eastAsia="zh-CN"/>
        </w:rPr>
        <w:t>Agreement</w:t>
      </w:r>
    </w:p>
    <w:p w14:paraId="4AF8703E" w14:textId="77777777" w:rsidR="009C5BC7" w:rsidRPr="00B06D3E" w:rsidRDefault="009C5BC7" w:rsidP="009C5BC7">
      <w:pPr>
        <w:rPr>
          <w:rFonts w:eastAsia="SimSun"/>
          <w:lang w:val="en-US" w:eastAsia="zh-CN"/>
        </w:rPr>
      </w:pPr>
      <w:r w:rsidRPr="00B06D3E">
        <w:rPr>
          <w:rFonts w:eastAsia="SimSun"/>
          <w:lang w:val="en-US" w:eastAsia="zh-CN"/>
        </w:rPr>
        <w:t xml:space="preserve">Confirm RAN1#120bis Working Assumption 1 on UCI multiplexing with revised text: </w:t>
      </w:r>
    </w:p>
    <w:p w14:paraId="37F6D6FC" w14:textId="77777777" w:rsidR="009C5BC7" w:rsidRPr="00B06D3E" w:rsidRDefault="009C5BC7" w:rsidP="00AE4CBA">
      <w:pPr>
        <w:pStyle w:val="Paragraphedeliste"/>
        <w:widowControl/>
        <w:numPr>
          <w:ilvl w:val="0"/>
          <w:numId w:val="36"/>
        </w:numPr>
        <w:ind w:leftChars="0"/>
        <w:jc w:val="left"/>
      </w:pPr>
      <w:r w:rsidRPr="00B06D3E">
        <w:rPr>
          <w:rFonts w:eastAsia="SimSun"/>
          <w:lang w:eastAsia="zh-CN"/>
        </w:rPr>
        <w:t xml:space="preserve">Working assumption 1: The above agreement applies to different priority indexes for PUCCH/PUSCH </w:t>
      </w:r>
      <w:r w:rsidRPr="00B06D3E">
        <w:rPr>
          <w:rFonts w:eastAsia="SimSun"/>
          <w:strike/>
          <w:color w:val="FF0000"/>
          <w:lang w:eastAsia="zh-CN"/>
        </w:rPr>
        <w:t>if no additional specification impact is identified</w:t>
      </w:r>
      <w:r w:rsidRPr="00B06D3E">
        <w:rPr>
          <w:rFonts w:eastAsia="SimSun"/>
          <w:lang w:eastAsia="zh-CN"/>
        </w:rPr>
        <w:t>.</w:t>
      </w:r>
    </w:p>
    <w:p w14:paraId="13A260EF" w14:textId="77777777" w:rsidR="009C5BC7" w:rsidRPr="00B06D3E" w:rsidRDefault="009C5BC7" w:rsidP="009C5BC7">
      <w:pPr>
        <w:rPr>
          <w:lang w:eastAsia="x-none"/>
        </w:rPr>
      </w:pPr>
    </w:p>
    <w:p w14:paraId="576D6D11" w14:textId="77777777" w:rsidR="009C5BC7" w:rsidRDefault="009C5BC7" w:rsidP="009C5BC7">
      <w:pPr>
        <w:rPr>
          <w:rFonts w:eastAsia="SimSun"/>
          <w:b/>
          <w:bCs/>
          <w:lang w:eastAsia="zh-CN"/>
        </w:rPr>
      </w:pPr>
      <w:r w:rsidRPr="001F231F">
        <w:rPr>
          <w:rFonts w:eastAsia="SimSun"/>
          <w:b/>
          <w:bCs/>
          <w:highlight w:val="green"/>
          <w:lang w:eastAsia="zh-CN"/>
        </w:rPr>
        <w:t>Agreement</w:t>
      </w:r>
    </w:p>
    <w:p w14:paraId="1BFE0084" w14:textId="77777777" w:rsidR="009C5BC7" w:rsidRPr="000850AE" w:rsidRDefault="009C5BC7" w:rsidP="009C5BC7">
      <w:pPr>
        <w:rPr>
          <w:bCs/>
          <w:iCs/>
          <w:lang w:val="en-US"/>
        </w:rPr>
      </w:pPr>
      <w:r w:rsidRPr="000850AE">
        <w:rPr>
          <w:rFonts w:eastAsia="SimSun"/>
          <w:bCs/>
          <w:color w:val="000000" w:themeColor="text1"/>
          <w:lang w:val="en-US"/>
        </w:rPr>
        <w:t>A UE is not expected to be configured with frequency hopping for PUSCH repetitions with inter-slot OCC.</w:t>
      </w:r>
    </w:p>
    <w:p w14:paraId="7A668B89" w14:textId="77777777" w:rsidR="009C5BC7" w:rsidRDefault="009C5BC7" w:rsidP="009C5BC7">
      <w:pPr>
        <w:jc w:val="both"/>
        <w:rPr>
          <w:color w:val="000000" w:themeColor="text1"/>
          <w:sz w:val="22"/>
          <w:lang w:val="en-US"/>
        </w:rPr>
      </w:pPr>
    </w:p>
    <w:p w14:paraId="4B0400D4" w14:textId="77777777" w:rsidR="009C5BC7" w:rsidRPr="005D73F9" w:rsidRDefault="009C5BC7" w:rsidP="009C5BC7">
      <w:pPr>
        <w:jc w:val="both"/>
        <w:rPr>
          <w:b/>
          <w:color w:val="000000" w:themeColor="text1"/>
          <w:lang w:val="en-US"/>
        </w:rPr>
      </w:pPr>
      <w:r w:rsidRPr="005D73F9">
        <w:rPr>
          <w:b/>
          <w:color w:val="000000" w:themeColor="text1"/>
          <w:highlight w:val="green"/>
          <w:lang w:val="en-US"/>
        </w:rPr>
        <w:t>Agreement</w:t>
      </w:r>
    </w:p>
    <w:p w14:paraId="73A09ACE" w14:textId="77777777" w:rsidR="009C5BC7" w:rsidRPr="005D73F9" w:rsidRDefault="009C5BC7" w:rsidP="009C5BC7">
      <w:pPr>
        <w:jc w:val="both"/>
        <w:rPr>
          <w:rFonts w:eastAsia="SimSun"/>
          <w:bCs/>
          <w:iCs/>
          <w:lang w:eastAsia="zh-CN"/>
        </w:rPr>
      </w:pPr>
      <w:r w:rsidRPr="005D73F9">
        <w:rPr>
          <w:rFonts w:eastAsia="SimSun"/>
          <w:bCs/>
          <w:iCs/>
          <w:lang w:eastAsia="zh-CN"/>
        </w:rPr>
        <w:t>Alt 2. For PUSCH grouping with inter slot OCC, the integer number of OCC groups is determined as M =N/L, where N is the number of repetitions of PUSCH and L is the OCC length.</w:t>
      </w:r>
    </w:p>
    <w:p w14:paraId="735FD036" w14:textId="77777777" w:rsidR="009C5BC7" w:rsidRPr="005D73F9" w:rsidRDefault="009C5BC7" w:rsidP="009C5BC7">
      <w:pPr>
        <w:jc w:val="both"/>
        <w:rPr>
          <w:rFonts w:eastAsia="SimSun"/>
          <w:bCs/>
          <w:iCs/>
          <w:lang w:eastAsia="zh-CN"/>
        </w:rPr>
      </w:pPr>
      <w:r w:rsidRPr="005D73F9">
        <w:rPr>
          <w:rFonts w:eastAsia="SimSun"/>
          <w:bCs/>
          <w:iCs/>
          <w:lang w:eastAsia="zh-CN"/>
        </w:rPr>
        <w:t xml:space="preserve">An OCC group is defined by L consecutive PUSCH repetitions. OCC Group m includes PUSCH repetition </w:t>
      </w:r>
      <w:proofErr w:type="spellStart"/>
      <w:r w:rsidRPr="005D73F9">
        <w:rPr>
          <w:rFonts w:eastAsia="SimSun"/>
          <w:bCs/>
          <w:iCs/>
          <w:lang w:eastAsia="zh-CN"/>
        </w:rPr>
        <w:t>mxL</w:t>
      </w:r>
      <w:proofErr w:type="spellEnd"/>
      <w:r w:rsidRPr="005D73F9">
        <w:rPr>
          <w:rFonts w:eastAsia="SimSun"/>
          <w:bCs/>
          <w:iCs/>
          <w:lang w:eastAsia="zh-CN"/>
        </w:rPr>
        <w:t>, mxL+</w:t>
      </w:r>
      <w:proofErr w:type="gramStart"/>
      <w:r w:rsidRPr="005D73F9">
        <w:rPr>
          <w:rFonts w:eastAsia="SimSun"/>
          <w:bCs/>
          <w:iCs/>
          <w:lang w:eastAsia="zh-CN"/>
        </w:rPr>
        <w:t>1, ..</w:t>
      </w:r>
      <w:proofErr w:type="gramEnd"/>
      <w:r w:rsidRPr="005D73F9">
        <w:rPr>
          <w:rFonts w:eastAsia="SimSun"/>
          <w:bCs/>
          <w:iCs/>
          <w:lang w:eastAsia="zh-CN"/>
        </w:rPr>
        <w:t>, (m+1)xL-1, where m=0,1, .., M-1</w:t>
      </w:r>
    </w:p>
    <w:p w14:paraId="3DC39FBA" w14:textId="77777777" w:rsidR="009C5BC7" w:rsidRDefault="009C5BC7" w:rsidP="009C5BC7">
      <w:pPr>
        <w:rPr>
          <w:lang w:eastAsia="x-none"/>
        </w:rPr>
      </w:pPr>
    </w:p>
    <w:p w14:paraId="189BF5F9" w14:textId="77777777" w:rsidR="009C5BC7" w:rsidRDefault="009C5BC7" w:rsidP="005671CD">
      <w:pPr>
        <w:rPr>
          <w:color w:val="000000"/>
          <w:lang w:eastAsia="ko-KR"/>
        </w:rPr>
      </w:pPr>
    </w:p>
    <w:p w14:paraId="3E80BCB1" w14:textId="01221187" w:rsidR="00FC4A94" w:rsidRDefault="00FC4A94" w:rsidP="00FC4A94">
      <w:pPr>
        <w:rPr>
          <w:color w:val="000000"/>
          <w:lang w:eastAsia="ko-KR"/>
        </w:rPr>
      </w:pPr>
    </w:p>
    <w:p w14:paraId="10B53087" w14:textId="77777777" w:rsidR="00FC4A94" w:rsidRDefault="00FC4A94" w:rsidP="000E67B9">
      <w:pPr>
        <w:rPr>
          <w:lang w:eastAsia="x-none"/>
        </w:rPr>
      </w:pPr>
    </w:p>
    <w:p w14:paraId="6AD549C1" w14:textId="3A0F2C45" w:rsidR="000E67B9" w:rsidRDefault="000E67B9" w:rsidP="000E67B9">
      <w:pPr>
        <w:pStyle w:val="Titre4"/>
        <w:rPr>
          <w:lang w:eastAsia="ja-JP"/>
        </w:rPr>
      </w:pPr>
      <w:r>
        <w:rPr>
          <w:lang w:eastAsia="ja-JP"/>
        </w:rPr>
        <w:lastRenderedPageBreak/>
        <w:t>2.1.2</w:t>
      </w:r>
      <w:r>
        <w:rPr>
          <w:lang w:eastAsia="ja-JP"/>
        </w:rPr>
        <w:tab/>
        <w:t>Remaining Open issues</w:t>
      </w:r>
    </w:p>
    <w:p w14:paraId="73223897" w14:textId="753EBC5C" w:rsidR="00A10573" w:rsidRDefault="00A10573" w:rsidP="00A10573">
      <w:pPr>
        <w:rPr>
          <w:lang w:eastAsia="ja-JP"/>
        </w:rPr>
      </w:pPr>
    </w:p>
    <w:p w14:paraId="02CCFD34" w14:textId="6FF3B67B" w:rsidR="00A10573" w:rsidRPr="00A10573" w:rsidRDefault="00A10573" w:rsidP="00A10573">
      <w:pPr>
        <w:rPr>
          <w:lang w:eastAsia="ja-JP"/>
        </w:rPr>
      </w:pPr>
      <w:r w:rsidRPr="00EE4636">
        <w:rPr>
          <w:lang w:eastAsia="ja-JP"/>
        </w:rPr>
        <w:t>None</w:t>
      </w:r>
    </w:p>
    <w:p w14:paraId="1C7FC80F" w14:textId="77777777" w:rsidR="000E67B9" w:rsidRPr="00176421" w:rsidRDefault="000E67B9" w:rsidP="000E67B9">
      <w:pPr>
        <w:rPr>
          <w:bCs/>
        </w:rPr>
      </w:pPr>
    </w:p>
    <w:p w14:paraId="6D2A971A" w14:textId="77777777" w:rsidR="000E67B9" w:rsidRDefault="000E67B9" w:rsidP="000E67B9">
      <w:pPr>
        <w:pStyle w:val="Titre2"/>
        <w:rPr>
          <w:lang w:eastAsia="ja-JP"/>
        </w:rPr>
      </w:pPr>
      <w:r>
        <w:rPr>
          <w:lang w:eastAsia="ja-JP"/>
        </w:rPr>
        <w:t>2.2</w:t>
      </w:r>
      <w:r>
        <w:rPr>
          <w:lang w:eastAsia="ja-JP"/>
        </w:rPr>
        <w:tab/>
      </w:r>
      <w:r>
        <w:rPr>
          <w:rFonts w:hint="eastAsia"/>
          <w:lang w:eastAsia="ja-JP"/>
        </w:rPr>
        <w:t>RAN2</w:t>
      </w:r>
    </w:p>
    <w:p w14:paraId="15F3AE5E" w14:textId="77777777" w:rsidR="000E67B9" w:rsidRDefault="000E67B9" w:rsidP="000E67B9">
      <w:pPr>
        <w:pStyle w:val="Titre4"/>
        <w:rPr>
          <w:lang w:eastAsia="ja-JP"/>
        </w:rPr>
      </w:pPr>
      <w:r>
        <w:rPr>
          <w:lang w:eastAsia="ja-JP"/>
        </w:rPr>
        <w:t>2.2.1</w:t>
      </w:r>
      <w:r>
        <w:rPr>
          <w:lang w:eastAsia="ja-JP"/>
        </w:rPr>
        <w:tab/>
        <w:t>Agreements</w:t>
      </w:r>
    </w:p>
    <w:p w14:paraId="06CA5F4C" w14:textId="481E0806" w:rsidR="00521D5D" w:rsidRDefault="00521D5D" w:rsidP="000E67B9">
      <w:pPr>
        <w:rPr>
          <w:lang w:eastAsia="ja-JP"/>
        </w:rPr>
      </w:pPr>
    </w:p>
    <w:p w14:paraId="20A59163" w14:textId="7B33E2D7" w:rsidR="00521D5D" w:rsidRPr="0076258B" w:rsidRDefault="00521D5D" w:rsidP="0076258B">
      <w:pPr>
        <w:pStyle w:val="Titre4"/>
        <w:rPr>
          <w:lang w:eastAsia="ja-JP"/>
        </w:rPr>
      </w:pPr>
      <w:r w:rsidRPr="0076258B">
        <w:rPr>
          <w:rFonts w:hint="eastAsia"/>
          <w:lang w:eastAsia="ja-JP"/>
        </w:rPr>
        <w:t>2.2.1.1 Decisions during RAN</w:t>
      </w:r>
      <w:r w:rsidRPr="0076258B">
        <w:rPr>
          <w:lang w:eastAsia="ja-JP"/>
        </w:rPr>
        <w:t>2</w:t>
      </w:r>
      <w:r w:rsidRPr="0076258B">
        <w:rPr>
          <w:rFonts w:hint="eastAsia"/>
          <w:lang w:eastAsia="ja-JP"/>
        </w:rPr>
        <w:t>#1</w:t>
      </w:r>
      <w:r w:rsidRPr="0076258B">
        <w:rPr>
          <w:lang w:eastAsia="ja-JP"/>
        </w:rPr>
        <w:t>2</w:t>
      </w:r>
      <w:r w:rsidR="00A3088F" w:rsidRPr="0076258B">
        <w:rPr>
          <w:lang w:eastAsia="ja-JP"/>
        </w:rPr>
        <w:t>9</w:t>
      </w:r>
      <w:r w:rsidR="005671CD" w:rsidRPr="0076258B">
        <w:rPr>
          <w:lang w:eastAsia="ja-JP"/>
        </w:rPr>
        <w:t>bis</w:t>
      </w:r>
    </w:p>
    <w:p w14:paraId="2D8D45E4" w14:textId="77777777" w:rsidR="00773AB4" w:rsidRPr="00773AB4" w:rsidRDefault="00773AB4" w:rsidP="00773AB4">
      <w:pPr>
        <w:rPr>
          <w:rFonts w:ascii="Arial" w:eastAsia="DengXian" w:hAnsi="Arial" w:cs="Arial"/>
          <w:sz w:val="24"/>
        </w:rPr>
      </w:pPr>
      <w:r w:rsidRPr="00773AB4">
        <w:rPr>
          <w:rFonts w:ascii="Arial" w:eastAsia="DengXian" w:hAnsi="Arial" w:cs="Arial"/>
          <w:sz w:val="24"/>
        </w:rPr>
        <w:t>Agreements:</w:t>
      </w:r>
    </w:p>
    <w:p w14:paraId="1FBEFCCB" w14:textId="77777777" w:rsidR="00773AB4" w:rsidRPr="00773AB4" w:rsidRDefault="00773AB4" w:rsidP="00773AB4">
      <w:pPr>
        <w:rPr>
          <w:rFonts w:ascii="Arial" w:eastAsia="DengXian" w:hAnsi="Arial" w:cs="Arial"/>
          <w:sz w:val="24"/>
        </w:rPr>
      </w:pPr>
      <w:r w:rsidRPr="00773AB4">
        <w:rPr>
          <w:rFonts w:ascii="Arial" w:eastAsia="DengXian" w:hAnsi="Arial" w:cs="Arial"/>
          <w:sz w:val="24"/>
        </w:rPr>
        <w:t>1.</w:t>
      </w:r>
      <w:r w:rsidRPr="00773AB4">
        <w:rPr>
          <w:rFonts w:ascii="Arial" w:eastAsia="DengXian" w:hAnsi="Arial" w:cs="Arial"/>
          <w:sz w:val="24"/>
        </w:rPr>
        <w:tab/>
        <w:t>We add a sentence saying that the UE can optionally support intended service area provision for MBS broadcast service via NTN.</w:t>
      </w:r>
    </w:p>
    <w:p w14:paraId="0AC73AF1" w14:textId="7CF4BDBA" w:rsidR="00521D5D" w:rsidRDefault="00773AB4" w:rsidP="00773AB4">
      <w:pPr>
        <w:rPr>
          <w:rFonts w:ascii="Arial" w:eastAsia="DengXian" w:hAnsi="Arial" w:cs="Arial"/>
          <w:sz w:val="24"/>
        </w:rPr>
      </w:pPr>
      <w:r w:rsidRPr="00773AB4">
        <w:rPr>
          <w:rFonts w:ascii="Arial" w:eastAsia="DengXian" w:hAnsi="Arial" w:cs="Arial"/>
          <w:sz w:val="24"/>
        </w:rPr>
        <w:t>2.</w:t>
      </w:r>
      <w:r w:rsidRPr="00773AB4">
        <w:rPr>
          <w:rFonts w:ascii="Arial" w:eastAsia="DengXian" w:hAnsi="Arial" w:cs="Arial"/>
          <w:sz w:val="24"/>
        </w:rPr>
        <w:tab/>
        <w:t>No new UE capability is foreseen for regenerative payload.</w:t>
      </w:r>
    </w:p>
    <w:p w14:paraId="5BC1467A" w14:textId="77777777" w:rsidR="00773AB4" w:rsidRPr="00FB6395" w:rsidRDefault="00773AB4" w:rsidP="00521D5D">
      <w:pPr>
        <w:rPr>
          <w:rFonts w:ascii="Arial" w:eastAsia="DengXian" w:hAnsi="Arial" w:cs="Arial"/>
          <w:sz w:val="24"/>
        </w:rPr>
      </w:pPr>
    </w:p>
    <w:p w14:paraId="182CD6F7" w14:textId="77777777" w:rsidR="00521D5D" w:rsidRPr="00325BD2" w:rsidRDefault="00521D5D" w:rsidP="00521D5D">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2.2.1.1.1 </w:t>
      </w:r>
      <w:r w:rsidRPr="00325BD2">
        <w:rPr>
          <w:rFonts w:ascii="Arial" w:eastAsia="DengXian" w:hAnsi="Arial" w:cs="Arial"/>
          <w:b/>
          <w:sz w:val="22"/>
        </w:rPr>
        <w:t>Downlink coverage enhancement</w:t>
      </w:r>
    </w:p>
    <w:p w14:paraId="13CE627A" w14:textId="77777777" w:rsidR="004545ED" w:rsidRDefault="004545ED" w:rsidP="004545ED">
      <w:r>
        <w:t>Agreements;</w:t>
      </w:r>
    </w:p>
    <w:p w14:paraId="6FA49B90" w14:textId="77777777" w:rsidR="004545ED" w:rsidRDefault="004545ED" w:rsidP="004545ED">
      <w:r>
        <w:t>1.</w:t>
      </w:r>
      <w:r>
        <w:tab/>
        <w:t>From SSB extension point of view, RAN2 assumes there is no need to introduce new barring bits</w:t>
      </w:r>
    </w:p>
    <w:p w14:paraId="18F0DAD3" w14:textId="77777777" w:rsidR="004545ED" w:rsidRDefault="004545ED" w:rsidP="004545ED">
      <w:r>
        <w:t>2.</w:t>
      </w:r>
      <w:r>
        <w:tab/>
        <w:t>We wait for further progress in RAN1 on link level enhancements before further discussing the possible impacts on access barring</w:t>
      </w:r>
    </w:p>
    <w:p w14:paraId="6B079FB3" w14:textId="77777777" w:rsidR="004545ED" w:rsidRDefault="004545ED" w:rsidP="004545ED">
      <w:r>
        <w:t>3.</w:t>
      </w:r>
      <w: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1E868812" w14:textId="77777777" w:rsidR="004545ED" w:rsidRDefault="004545ED" w:rsidP="004545ED">
      <w:r>
        <w:t>4.</w:t>
      </w:r>
      <w:r>
        <w:tab/>
        <w:t>We support configuring more than 4 SMTCs per frequency (e.g. 6) for idle/inactive UEs. It will be up to UE implementation to select which of the SMTCs to consider (send this RAN2 decision to RAN4 for checking)</w:t>
      </w:r>
    </w:p>
    <w:p w14:paraId="767D8B31" w14:textId="2A1EDFB3" w:rsidR="0049084F" w:rsidRDefault="004545ED" w:rsidP="004545ED">
      <w:r>
        <w:t>5.</w:t>
      </w:r>
      <w: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p w14:paraId="0D9457CA" w14:textId="77777777" w:rsidR="0049084F" w:rsidRPr="0020340C" w:rsidRDefault="0049084F" w:rsidP="00521D5D"/>
    <w:p w14:paraId="1F9F5FFA" w14:textId="77777777" w:rsidR="00521D5D" w:rsidRPr="00325BD2" w:rsidRDefault="00521D5D" w:rsidP="00521D5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2</w:t>
      </w:r>
      <w:r w:rsidRPr="00325BD2">
        <w:rPr>
          <w:rFonts w:ascii="Arial" w:eastAsia="DengXian" w:hAnsi="Arial" w:cs="Arial" w:hint="eastAsia"/>
          <w:b/>
          <w:sz w:val="22"/>
        </w:rPr>
        <w:t xml:space="preserve"> </w:t>
      </w:r>
      <w:r w:rsidRPr="00325BD2">
        <w:rPr>
          <w:rFonts w:ascii="Arial" w:eastAsia="DengXian" w:hAnsi="Arial" w:cs="Arial"/>
          <w:b/>
          <w:sz w:val="22"/>
        </w:rPr>
        <w:t>Uplink capacity/throughput enhancement</w:t>
      </w:r>
    </w:p>
    <w:p w14:paraId="07722CEB" w14:textId="77777777" w:rsidR="003B495A" w:rsidRDefault="003B495A" w:rsidP="003B495A">
      <w:pPr>
        <w:spacing w:beforeLines="50" w:before="120" w:afterLines="50" w:after="120"/>
      </w:pPr>
      <w:r>
        <w:t>Agreements;</w:t>
      </w:r>
    </w:p>
    <w:p w14:paraId="60475464" w14:textId="4231DADC" w:rsidR="0049084F" w:rsidRDefault="003B495A" w:rsidP="003B495A">
      <w:pPr>
        <w:spacing w:beforeLines="50" w:before="120" w:afterLines="50" w:after="120"/>
      </w:pPr>
      <w:r>
        <w:t>1.</w:t>
      </w:r>
      <w:r>
        <w:tab/>
        <w:t>There is no need to introduce dedicated access control mechanism for OCC capable UEs</w:t>
      </w:r>
    </w:p>
    <w:p w14:paraId="72AD1F9D" w14:textId="125134CB" w:rsidR="003B495A" w:rsidRDefault="003B495A" w:rsidP="00521D5D">
      <w:pPr>
        <w:spacing w:beforeLines="50" w:before="120" w:afterLines="50" w:after="120"/>
      </w:pPr>
    </w:p>
    <w:p w14:paraId="50630F6F" w14:textId="77777777" w:rsidR="003B495A" w:rsidRDefault="003B495A" w:rsidP="00521D5D">
      <w:pPr>
        <w:spacing w:beforeLines="50" w:before="120" w:afterLines="50" w:after="120"/>
      </w:pPr>
    </w:p>
    <w:p w14:paraId="4D8A0601" w14:textId="77777777" w:rsidR="00521D5D" w:rsidRPr="00325BD2" w:rsidRDefault="00521D5D" w:rsidP="00521D5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3</w:t>
      </w:r>
      <w:r w:rsidRPr="00325BD2">
        <w:rPr>
          <w:rFonts w:ascii="Arial" w:eastAsia="DengXian" w:hAnsi="Arial" w:cs="Arial" w:hint="eastAsia"/>
          <w:b/>
          <w:sz w:val="22"/>
        </w:rPr>
        <w:t xml:space="preserve"> </w:t>
      </w:r>
      <w:r w:rsidRPr="00325BD2">
        <w:rPr>
          <w:rFonts w:ascii="Arial" w:eastAsia="DengXian" w:hAnsi="Arial" w:cs="Arial"/>
          <w:b/>
          <w:sz w:val="22"/>
        </w:rPr>
        <w:t>Support of Broadcast</w:t>
      </w:r>
    </w:p>
    <w:p w14:paraId="4DA51D4C" w14:textId="77777777" w:rsidR="00C76E5F" w:rsidRDefault="00C76E5F" w:rsidP="00C76E5F">
      <w:r>
        <w:t>Agreements:</w:t>
      </w:r>
    </w:p>
    <w:p w14:paraId="5261BF68" w14:textId="77777777" w:rsidR="00C76E5F" w:rsidRDefault="00C76E5F" w:rsidP="00C76E5F">
      <w:r>
        <w:t>1.</w:t>
      </w:r>
      <w:r>
        <w:tab/>
        <w:t xml:space="preserve">RAN2 understands the Intended service areas of all MBS broadcast services of the current serving cell that need to be geo-fenced will be included in the new </w:t>
      </w:r>
      <w:proofErr w:type="spellStart"/>
      <w:r>
        <w:t>SIBxx</w:t>
      </w:r>
      <w:proofErr w:type="spellEnd"/>
      <w:r>
        <w:t xml:space="preserve"> (no spec impacts)</w:t>
      </w:r>
    </w:p>
    <w:p w14:paraId="0AF8C79C" w14:textId="77777777" w:rsidR="00C76E5F" w:rsidRDefault="00C76E5F" w:rsidP="00C76E5F">
      <w:r>
        <w:t>2.</w:t>
      </w:r>
      <w:r>
        <w:tab/>
        <w:t>If UE knows it’s not in any intended service areas of any MBS services the UE is interested into, the UE may not need to acquire MCCH</w:t>
      </w:r>
    </w:p>
    <w:p w14:paraId="050E6273" w14:textId="77777777" w:rsidR="00C76E5F" w:rsidRDefault="00C76E5F" w:rsidP="00C76E5F">
      <w:r>
        <w:t>3.</w:t>
      </w:r>
      <w:r>
        <w:tab/>
        <w:t xml:space="preserve">If no intended service area is explicitly indicated (e.g. in </w:t>
      </w:r>
      <w:proofErr w:type="spellStart"/>
      <w:r>
        <w:t>SIBxx</w:t>
      </w:r>
      <w:proofErr w:type="spellEnd"/>
      <w:r>
        <w:t xml:space="preserve">) for a MBS service the UE is interested into, existing </w:t>
      </w:r>
      <w:proofErr w:type="spellStart"/>
      <w:r>
        <w:t>behavior</w:t>
      </w:r>
      <w:proofErr w:type="spellEnd"/>
      <w:r>
        <w:t xml:space="preserve"> applies.</w:t>
      </w:r>
    </w:p>
    <w:p w14:paraId="17018BBF" w14:textId="6D895EC0" w:rsidR="0049084F" w:rsidRDefault="00C76E5F" w:rsidP="00C76E5F">
      <w:r>
        <w:lastRenderedPageBreak/>
        <w:t>4.</w:t>
      </w:r>
      <w:r>
        <w:tab/>
        <w:t xml:space="preserve">The field </w:t>
      </w:r>
      <w:proofErr w:type="spellStart"/>
      <w:r>
        <w:t>warningAreaCoordinates</w:t>
      </w:r>
      <w:proofErr w:type="spellEnd"/>
      <w:r>
        <w:t xml:space="preserve"> is included in SIB6 while the field </w:t>
      </w:r>
      <w:proofErr w:type="spellStart"/>
      <w:r>
        <w:t>warningAreaCoordinatesSegment</w:t>
      </w:r>
      <w:proofErr w:type="spellEnd"/>
      <w:r>
        <w:t xml:space="preserve"> is included in SIB7 for ETWS primary/secondary notification to indicate Warning Area Coordinates IE.</w:t>
      </w:r>
    </w:p>
    <w:p w14:paraId="4A04EE6D" w14:textId="77777777" w:rsidR="00C76E5F" w:rsidRPr="00177736" w:rsidRDefault="00C76E5F" w:rsidP="00C76E5F"/>
    <w:p w14:paraId="1F410B10" w14:textId="77777777" w:rsidR="00521D5D" w:rsidRPr="00325BD2" w:rsidRDefault="00521D5D" w:rsidP="00521D5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4</w:t>
      </w:r>
      <w:r w:rsidRPr="00325BD2">
        <w:rPr>
          <w:rFonts w:ascii="Arial" w:eastAsia="DengXian" w:hAnsi="Arial" w:cs="Arial" w:hint="eastAsia"/>
          <w:b/>
          <w:sz w:val="22"/>
        </w:rPr>
        <w:t xml:space="preserve"> </w:t>
      </w:r>
      <w:r w:rsidRPr="00325BD2">
        <w:rPr>
          <w:rFonts w:ascii="Arial" w:eastAsia="DengXian" w:hAnsi="Arial" w:cs="Arial"/>
          <w:b/>
          <w:sz w:val="22"/>
        </w:rPr>
        <w:t>Support of Regenerative payload</w:t>
      </w:r>
    </w:p>
    <w:p w14:paraId="208F275D" w14:textId="77777777" w:rsidR="00451247" w:rsidRDefault="00451247" w:rsidP="00451247">
      <w:pPr>
        <w:rPr>
          <w:lang w:eastAsia="ja-JP"/>
        </w:rPr>
      </w:pPr>
      <w:r>
        <w:rPr>
          <w:lang w:eastAsia="ja-JP"/>
        </w:rPr>
        <w:t>Agreements:</w:t>
      </w:r>
    </w:p>
    <w:p w14:paraId="034914AE" w14:textId="000423AA" w:rsidR="0049084F" w:rsidRDefault="00451247" w:rsidP="00451247">
      <w:pPr>
        <w:rPr>
          <w:lang w:eastAsia="ja-JP"/>
        </w:rPr>
      </w:pPr>
      <w:r>
        <w:rPr>
          <w:lang w:eastAsia="ja-JP"/>
        </w:rPr>
        <w:t>1.</w:t>
      </w:r>
      <w:r>
        <w:rPr>
          <w:lang w:eastAsia="ja-JP"/>
        </w:rPr>
        <w:tab/>
        <w:t xml:space="preserve">Specific configurations of common TA and </w:t>
      </w:r>
      <w:proofErr w:type="spellStart"/>
      <w:r>
        <w:rPr>
          <w:lang w:eastAsia="ja-JP"/>
        </w:rPr>
        <w:t>Kmac</w:t>
      </w:r>
      <w:proofErr w:type="spellEnd"/>
      <w:r>
        <w:rPr>
          <w:lang w:eastAsia="ja-JP"/>
        </w:rPr>
        <w:t xml:space="preserve"> in regenerative architecture are not captured in the specs.</w:t>
      </w:r>
    </w:p>
    <w:p w14:paraId="39D8E8F4" w14:textId="77777777" w:rsidR="00451247" w:rsidRDefault="00451247" w:rsidP="00451247">
      <w:pPr>
        <w:rPr>
          <w:lang w:eastAsia="ja-JP"/>
        </w:rPr>
      </w:pPr>
    </w:p>
    <w:p w14:paraId="63B323AF" w14:textId="770F87A4" w:rsidR="005671CD" w:rsidRPr="0076258B" w:rsidRDefault="005671CD" w:rsidP="0076258B">
      <w:pPr>
        <w:pStyle w:val="Titre4"/>
        <w:rPr>
          <w:lang w:eastAsia="ja-JP"/>
        </w:rPr>
      </w:pPr>
      <w:r w:rsidRPr="0076258B">
        <w:rPr>
          <w:rFonts w:hint="eastAsia"/>
          <w:lang w:eastAsia="ja-JP"/>
        </w:rPr>
        <w:t>2.2.1.1 Decisions during RAN</w:t>
      </w:r>
      <w:r w:rsidRPr="0076258B">
        <w:rPr>
          <w:lang w:eastAsia="ja-JP"/>
        </w:rPr>
        <w:t>2</w:t>
      </w:r>
      <w:r w:rsidRPr="0076258B">
        <w:rPr>
          <w:rFonts w:hint="eastAsia"/>
          <w:lang w:eastAsia="ja-JP"/>
        </w:rPr>
        <w:t>#1</w:t>
      </w:r>
      <w:r w:rsidRPr="0076258B">
        <w:rPr>
          <w:lang w:eastAsia="ja-JP"/>
        </w:rPr>
        <w:t>30</w:t>
      </w:r>
    </w:p>
    <w:p w14:paraId="18C61C67" w14:textId="77777777" w:rsidR="00D502F2" w:rsidRPr="00D502F2" w:rsidRDefault="00D502F2" w:rsidP="00D502F2">
      <w:pPr>
        <w:rPr>
          <w:rFonts w:ascii="Arial" w:eastAsia="DengXian" w:hAnsi="Arial" w:cs="Arial"/>
          <w:sz w:val="24"/>
        </w:rPr>
      </w:pPr>
      <w:r w:rsidRPr="00D502F2">
        <w:rPr>
          <w:rFonts w:ascii="Arial" w:eastAsia="DengXian" w:hAnsi="Arial" w:cs="Arial"/>
          <w:sz w:val="24"/>
        </w:rPr>
        <w:t>Agreements:</w:t>
      </w:r>
    </w:p>
    <w:p w14:paraId="033C4C20" w14:textId="77777777" w:rsidR="00D502F2" w:rsidRPr="00D502F2" w:rsidRDefault="00D502F2" w:rsidP="00D502F2">
      <w:pPr>
        <w:rPr>
          <w:rFonts w:ascii="Arial" w:eastAsia="DengXian" w:hAnsi="Arial" w:cs="Arial"/>
          <w:sz w:val="24"/>
        </w:rPr>
      </w:pPr>
      <w:r w:rsidRPr="00D502F2">
        <w:rPr>
          <w:rFonts w:ascii="Arial" w:eastAsia="DengXian" w:hAnsi="Arial" w:cs="Arial"/>
          <w:sz w:val="24"/>
        </w:rPr>
        <w:t>1.</w:t>
      </w:r>
      <w:r w:rsidRPr="00D502F2">
        <w:rPr>
          <w:rFonts w:ascii="Arial" w:eastAsia="DengXian" w:hAnsi="Arial" w:cs="Arial"/>
          <w:sz w:val="24"/>
        </w:rPr>
        <w:tab/>
        <w:t>Introduce support for SMTC enhancements in idle/inactive mode in a backwards compatible manner. FFS signalling details (e.g., new field or extension of SMTC4).</w:t>
      </w:r>
    </w:p>
    <w:p w14:paraId="6A6CDAD2" w14:textId="3B412927" w:rsidR="005671CD" w:rsidRDefault="00D502F2" w:rsidP="00D502F2">
      <w:pPr>
        <w:rPr>
          <w:rFonts w:ascii="Arial" w:eastAsia="DengXian" w:hAnsi="Arial" w:cs="Arial"/>
          <w:sz w:val="24"/>
        </w:rPr>
      </w:pPr>
      <w:r w:rsidRPr="00D502F2">
        <w:rPr>
          <w:rFonts w:ascii="Arial" w:eastAsia="DengXian" w:hAnsi="Arial" w:cs="Arial"/>
          <w:sz w:val="24"/>
        </w:rPr>
        <w:t>2.</w:t>
      </w:r>
      <w:r w:rsidRPr="00D502F2">
        <w:rPr>
          <w:rFonts w:ascii="Arial" w:eastAsia="DengXian" w:hAnsi="Arial" w:cs="Arial"/>
          <w:sz w:val="24"/>
        </w:rPr>
        <w:tab/>
        <w:t>Introduce mapping between a MBS broadcast session (TMGI) and ISA ID(s) extending MBS-</w:t>
      </w:r>
      <w:proofErr w:type="spellStart"/>
      <w:r w:rsidRPr="00D502F2">
        <w:rPr>
          <w:rFonts w:ascii="Arial" w:eastAsia="DengXian" w:hAnsi="Arial" w:cs="Arial"/>
          <w:sz w:val="24"/>
        </w:rPr>
        <w:t>SessionInfoList</w:t>
      </w:r>
      <w:proofErr w:type="spellEnd"/>
      <w:r w:rsidRPr="00D502F2">
        <w:rPr>
          <w:rFonts w:ascii="Arial" w:eastAsia="DengXian" w:hAnsi="Arial" w:cs="Arial"/>
          <w:sz w:val="24"/>
        </w:rPr>
        <w:t xml:space="preserve"> to avoid </w:t>
      </w:r>
      <w:proofErr w:type="spellStart"/>
      <w:r w:rsidRPr="00D502F2">
        <w:rPr>
          <w:rFonts w:ascii="Arial" w:eastAsia="DengXian" w:hAnsi="Arial" w:cs="Arial"/>
          <w:sz w:val="24"/>
        </w:rPr>
        <w:t>signaling</w:t>
      </w:r>
      <w:proofErr w:type="spellEnd"/>
      <w:r w:rsidRPr="00D502F2">
        <w:rPr>
          <w:rFonts w:ascii="Arial" w:eastAsia="DengXian" w:hAnsi="Arial" w:cs="Arial"/>
          <w:sz w:val="24"/>
        </w:rPr>
        <w:t xml:space="preserve"> overhead (duplication of TMGIs).</w:t>
      </w:r>
    </w:p>
    <w:p w14:paraId="09F11C72" w14:textId="3B99F241" w:rsidR="00D502F2" w:rsidRDefault="00D502F2" w:rsidP="005671CD">
      <w:pPr>
        <w:rPr>
          <w:rFonts w:ascii="Arial" w:eastAsia="DengXian" w:hAnsi="Arial" w:cs="Arial"/>
          <w:sz w:val="24"/>
        </w:rPr>
      </w:pPr>
    </w:p>
    <w:p w14:paraId="2FFB8517" w14:textId="77777777" w:rsidR="00574A79" w:rsidRPr="00574A79" w:rsidRDefault="00574A79" w:rsidP="00574A79">
      <w:pPr>
        <w:rPr>
          <w:rFonts w:ascii="Arial" w:eastAsia="DengXian" w:hAnsi="Arial" w:cs="Arial"/>
          <w:sz w:val="24"/>
        </w:rPr>
      </w:pPr>
      <w:r w:rsidRPr="00574A79">
        <w:rPr>
          <w:rFonts w:ascii="Arial" w:eastAsia="DengXian" w:hAnsi="Arial" w:cs="Arial"/>
          <w:sz w:val="24"/>
        </w:rPr>
        <w:t>Agreements:</w:t>
      </w:r>
    </w:p>
    <w:p w14:paraId="1BEF7491" w14:textId="5F2D8A29" w:rsidR="00574A79" w:rsidRDefault="00574A79" w:rsidP="00574A79">
      <w:pPr>
        <w:rPr>
          <w:rFonts w:ascii="Arial" w:eastAsia="DengXian" w:hAnsi="Arial" w:cs="Arial"/>
          <w:sz w:val="24"/>
        </w:rPr>
      </w:pPr>
      <w:r w:rsidRPr="00574A79">
        <w:rPr>
          <w:rFonts w:ascii="Arial" w:eastAsia="DengXian" w:hAnsi="Arial" w:cs="Arial"/>
          <w:sz w:val="24"/>
        </w:rPr>
        <w:t>1.</w:t>
      </w:r>
      <w:r w:rsidRPr="00574A79">
        <w:rPr>
          <w:rFonts w:ascii="Arial" w:eastAsia="DengXian" w:hAnsi="Arial" w:cs="Arial"/>
          <w:sz w:val="24"/>
        </w:rPr>
        <w:tab/>
        <w:t>Capture in a Note in Stage 2 that when using ISA(s) for MBS broadcast service reception or MBS service continuity, it is up to UE implementation how to determine if it is in the ISA(s) of MBS broadcast service or not.</w:t>
      </w:r>
    </w:p>
    <w:p w14:paraId="0D7C3CBF" w14:textId="33DE9A9F" w:rsidR="00574A79" w:rsidRDefault="00574A79" w:rsidP="005671CD">
      <w:pPr>
        <w:rPr>
          <w:rFonts w:ascii="Arial" w:eastAsia="DengXian" w:hAnsi="Arial" w:cs="Arial"/>
          <w:sz w:val="24"/>
        </w:rPr>
      </w:pPr>
    </w:p>
    <w:p w14:paraId="1B003D9C" w14:textId="77777777" w:rsidR="00994924" w:rsidRPr="00994924" w:rsidRDefault="00994924" w:rsidP="00994924">
      <w:pPr>
        <w:rPr>
          <w:rFonts w:ascii="Arial" w:eastAsia="DengXian" w:hAnsi="Arial" w:cs="Arial"/>
          <w:sz w:val="24"/>
        </w:rPr>
      </w:pPr>
      <w:r w:rsidRPr="00994924">
        <w:rPr>
          <w:rFonts w:ascii="Arial" w:eastAsia="DengXian" w:hAnsi="Arial" w:cs="Arial"/>
          <w:sz w:val="24"/>
        </w:rPr>
        <w:t>Agreements:</w:t>
      </w:r>
    </w:p>
    <w:p w14:paraId="7DDE8958" w14:textId="73484443" w:rsidR="00994924" w:rsidRDefault="00994924" w:rsidP="00994924">
      <w:pPr>
        <w:rPr>
          <w:rFonts w:ascii="Arial" w:eastAsia="DengXian" w:hAnsi="Arial" w:cs="Arial"/>
          <w:sz w:val="24"/>
        </w:rPr>
      </w:pPr>
      <w:r w:rsidRPr="00994924">
        <w:rPr>
          <w:rFonts w:ascii="Arial" w:eastAsia="DengXian" w:hAnsi="Arial" w:cs="Arial"/>
          <w:sz w:val="24"/>
        </w:rPr>
        <w:t>1.</w:t>
      </w:r>
      <w:r w:rsidRPr="00994924">
        <w:rPr>
          <w:rFonts w:ascii="Arial" w:eastAsia="DengXian" w:hAnsi="Arial" w:cs="Arial"/>
          <w:sz w:val="24"/>
        </w:rPr>
        <w:tab/>
        <w:t>Implementation of ETWS geo-fencing and PWS UE capability for NTN is added to the PWS feature</w:t>
      </w:r>
    </w:p>
    <w:p w14:paraId="606023F6" w14:textId="77777777" w:rsidR="00994924" w:rsidRPr="00FB6395" w:rsidRDefault="00994924" w:rsidP="005671CD">
      <w:pPr>
        <w:rPr>
          <w:rFonts w:ascii="Arial" w:eastAsia="DengXian" w:hAnsi="Arial" w:cs="Arial"/>
          <w:sz w:val="24"/>
        </w:rPr>
      </w:pPr>
    </w:p>
    <w:p w14:paraId="6D1399DB"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 xml:space="preserve">2.2.1.1.1 </w:t>
      </w:r>
      <w:r w:rsidRPr="00325BD2">
        <w:rPr>
          <w:rFonts w:ascii="Arial" w:eastAsia="DengXian" w:hAnsi="Arial" w:cs="Arial"/>
          <w:b/>
          <w:sz w:val="22"/>
        </w:rPr>
        <w:t>Downlink coverage enhancement</w:t>
      </w:r>
    </w:p>
    <w:p w14:paraId="75A3B2D5" w14:textId="77777777" w:rsidR="002A678B" w:rsidRDefault="002A678B" w:rsidP="002A678B">
      <w:r>
        <w:t>Agreements:</w:t>
      </w:r>
    </w:p>
    <w:p w14:paraId="241090CA" w14:textId="77777777" w:rsidR="002A678B" w:rsidRDefault="002A678B" w:rsidP="002A678B">
      <w:r>
        <w:t>1.</w:t>
      </w:r>
      <w:r>
        <w:tab/>
        <w:t>the maximum configured SMTCs per frequency for idle/inactive UEs is 6 (can come back if we find and issue)</w:t>
      </w:r>
    </w:p>
    <w:p w14:paraId="2A8F4F27" w14:textId="77777777" w:rsidR="002A678B" w:rsidRDefault="002A678B" w:rsidP="002A678B">
      <w:r>
        <w:t>2.</w:t>
      </w:r>
      <w:r>
        <w:tab/>
        <w:t>To support SMTC enhancements for DL CE UE, introduce a new SMTC list instead of extending legacy smtc4list (can consider signalling optimizations for the new list to refer to the content of smtc4list to avoid signalling duplications)</w:t>
      </w:r>
    </w:p>
    <w:p w14:paraId="56DC66BB" w14:textId="77777777" w:rsidR="002A678B" w:rsidRDefault="002A678B" w:rsidP="002A678B">
      <w:r>
        <w:t>3.</w:t>
      </w:r>
      <w:r>
        <w:tab/>
        <w:t xml:space="preserve">We introduce a location-based SMTC selection procedure where each SMTC can be associated with a reference location of the intended </w:t>
      </w:r>
      <w:proofErr w:type="spellStart"/>
      <w:r>
        <w:t>neighbor</w:t>
      </w:r>
      <w:proofErr w:type="spellEnd"/>
      <w:r>
        <w:t xml:space="preserve"> cells that need to be measured by the UE. FFS </w:t>
      </w:r>
      <w:proofErr w:type="spellStart"/>
      <w:r>
        <w:t>if</w:t>
      </w:r>
      <w:proofErr w:type="spellEnd"/>
      <w:r>
        <w:t xml:space="preserve"> also an SSB-index based SMTC selection is supported</w:t>
      </w:r>
    </w:p>
    <w:p w14:paraId="605DEC6C" w14:textId="77777777" w:rsidR="002A678B" w:rsidRDefault="002A678B" w:rsidP="002A678B">
      <w:r>
        <w:t>4.</w:t>
      </w:r>
      <w:r>
        <w:tab/>
        <w:t>No enhancement for cell selection/reselection for DL CE is pursued (can re-discuss this if we will finally introduce a new barring scheme)</w:t>
      </w:r>
    </w:p>
    <w:p w14:paraId="0E43D8EF" w14:textId="77777777" w:rsidR="002A678B" w:rsidRDefault="002A678B" w:rsidP="002A678B">
      <w:r>
        <w:t>Working Assumption:</w:t>
      </w:r>
    </w:p>
    <w:p w14:paraId="5BE5F94D" w14:textId="77777777" w:rsidR="002A678B" w:rsidRDefault="002A678B" w:rsidP="002A678B">
      <w:r>
        <w:t>1.</w:t>
      </w:r>
      <w:r>
        <w:tab/>
        <w:t>We introduce a mechanism to assist the NW to configure the SMTCs in connected mode, according to one of the following 2 options:</w:t>
      </w:r>
    </w:p>
    <w:p w14:paraId="2099ECD2" w14:textId="77777777" w:rsidR="002A678B" w:rsidRDefault="002A678B" w:rsidP="002A678B">
      <w:r>
        <w:tab/>
        <w:t>Alt 1: UE provide the closest N reference locations/</w:t>
      </w:r>
      <w:proofErr w:type="spellStart"/>
      <w:r>
        <w:t>neighbor</w:t>
      </w:r>
      <w:proofErr w:type="spellEnd"/>
      <w:r>
        <w:t xml:space="preserve"> cells to network.</w:t>
      </w:r>
    </w:p>
    <w:p w14:paraId="4C1EF2B4" w14:textId="77777777" w:rsidR="002A678B" w:rsidRDefault="002A678B" w:rsidP="002A678B">
      <w:r>
        <w:tab/>
        <w:t>Alt 2: UE reports the selected SMTCs from configured SMTC set to network.</w:t>
      </w:r>
    </w:p>
    <w:p w14:paraId="24025228" w14:textId="5A51C8FE" w:rsidR="005671CD" w:rsidRDefault="002A678B" w:rsidP="002A678B">
      <w:r>
        <w:tab/>
        <w:t>We continue in the next meeting on whether to confirm the WA (and go for either Alt1 or Alt2) or whether we don’t introduce any enhancement (i.e. not confirm the WA)</w:t>
      </w:r>
    </w:p>
    <w:p w14:paraId="08169C14" w14:textId="77777777" w:rsidR="005671CD" w:rsidRPr="0020340C" w:rsidRDefault="005671CD" w:rsidP="005671CD"/>
    <w:p w14:paraId="666E730B"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2</w:t>
      </w:r>
      <w:r w:rsidRPr="00325BD2">
        <w:rPr>
          <w:rFonts w:ascii="Arial" w:eastAsia="DengXian" w:hAnsi="Arial" w:cs="Arial" w:hint="eastAsia"/>
          <w:b/>
          <w:sz w:val="22"/>
        </w:rPr>
        <w:t xml:space="preserve"> </w:t>
      </w:r>
      <w:r w:rsidRPr="00325BD2">
        <w:rPr>
          <w:rFonts w:ascii="Arial" w:eastAsia="DengXian" w:hAnsi="Arial" w:cs="Arial"/>
          <w:b/>
          <w:sz w:val="22"/>
        </w:rPr>
        <w:t>Uplink capacity/throughput enhancement</w:t>
      </w:r>
    </w:p>
    <w:p w14:paraId="36406DA6" w14:textId="5F0770CF" w:rsidR="005671CD" w:rsidRDefault="00DB5934" w:rsidP="005671CD">
      <w:pPr>
        <w:spacing w:beforeLines="50" w:before="120" w:afterLines="50" w:after="120"/>
      </w:pPr>
      <w:r>
        <w:t>None</w:t>
      </w:r>
    </w:p>
    <w:p w14:paraId="3B7F9BED" w14:textId="77777777" w:rsidR="00DB5934" w:rsidRDefault="00DB5934" w:rsidP="005671CD">
      <w:pPr>
        <w:spacing w:beforeLines="50" w:before="120" w:afterLines="50" w:after="120"/>
      </w:pPr>
    </w:p>
    <w:p w14:paraId="60BB4E6C"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3</w:t>
      </w:r>
      <w:r w:rsidRPr="00325BD2">
        <w:rPr>
          <w:rFonts w:ascii="Arial" w:eastAsia="DengXian" w:hAnsi="Arial" w:cs="Arial" w:hint="eastAsia"/>
          <w:b/>
          <w:sz w:val="22"/>
        </w:rPr>
        <w:t xml:space="preserve"> </w:t>
      </w:r>
      <w:r w:rsidRPr="00325BD2">
        <w:rPr>
          <w:rFonts w:ascii="Arial" w:eastAsia="DengXian" w:hAnsi="Arial" w:cs="Arial"/>
          <w:b/>
          <w:sz w:val="22"/>
        </w:rPr>
        <w:t>Support of Broadcast</w:t>
      </w:r>
    </w:p>
    <w:p w14:paraId="5819FCDC" w14:textId="77777777" w:rsidR="00573B2D" w:rsidRDefault="00573B2D" w:rsidP="00573B2D">
      <w:r>
        <w:t>Agreements:</w:t>
      </w:r>
    </w:p>
    <w:p w14:paraId="780678F5" w14:textId="77777777" w:rsidR="00573B2D" w:rsidRDefault="00573B2D" w:rsidP="00573B2D">
      <w:r>
        <w:t>1.</w:t>
      </w:r>
      <w:r>
        <w:tab/>
        <w:t xml:space="preserve">Do not introduce service area information specific for FSAI in SIB21. </w:t>
      </w:r>
    </w:p>
    <w:p w14:paraId="2B5B5008" w14:textId="77777777" w:rsidR="00573B2D" w:rsidRDefault="00573B2D" w:rsidP="00573B2D">
      <w:r>
        <w:t>2.</w:t>
      </w:r>
      <w:r>
        <w:tab/>
        <w:t xml:space="preserve">Do not introduce service area per neighbour cell in MCCH </w:t>
      </w:r>
    </w:p>
    <w:p w14:paraId="691A14A7" w14:textId="77777777" w:rsidR="00573B2D" w:rsidRDefault="00573B2D" w:rsidP="00573B2D">
      <w:r>
        <w:t>3.</w:t>
      </w:r>
      <w:r>
        <w:tab/>
        <w:t xml:space="preserve">RAN2 assumes that the ISA can be valid for all the frequencies providing the MBS session </w:t>
      </w:r>
    </w:p>
    <w:p w14:paraId="0CBC6C44" w14:textId="53D78012" w:rsidR="005671CD" w:rsidRDefault="00573B2D" w:rsidP="00573B2D">
      <w:r>
        <w:t>4.</w:t>
      </w:r>
      <w:r>
        <w:tab/>
        <w:t xml:space="preserve">The new </w:t>
      </w:r>
      <w:proofErr w:type="spellStart"/>
      <w:r>
        <w:t>SIBxx</w:t>
      </w:r>
      <w:proofErr w:type="spellEnd"/>
      <w:r>
        <w:t xml:space="preserve"> containing MBS ISA(s) can be cell or area specific, which is up to NW implementation (No specs change).</w:t>
      </w:r>
    </w:p>
    <w:p w14:paraId="0D590B55" w14:textId="77777777" w:rsidR="00573B2D" w:rsidRPr="00177736" w:rsidRDefault="00573B2D" w:rsidP="00573B2D"/>
    <w:p w14:paraId="339216D0" w14:textId="77777777" w:rsidR="005671CD" w:rsidRPr="00325BD2" w:rsidRDefault="005671CD" w:rsidP="005671CD">
      <w:pPr>
        <w:spacing w:beforeLines="50" w:before="120" w:afterLines="50" w:after="120"/>
        <w:rPr>
          <w:rFonts w:ascii="Arial" w:eastAsia="DengXian" w:hAnsi="Arial" w:cs="Arial"/>
          <w:b/>
          <w:sz w:val="22"/>
        </w:rPr>
      </w:pPr>
      <w:r w:rsidRPr="00325BD2">
        <w:rPr>
          <w:rFonts w:ascii="Arial" w:eastAsia="DengXian" w:hAnsi="Arial" w:cs="Arial" w:hint="eastAsia"/>
          <w:b/>
          <w:sz w:val="22"/>
        </w:rPr>
        <w:t>2.1.1.1.</w:t>
      </w:r>
      <w:r w:rsidRPr="00325BD2">
        <w:rPr>
          <w:rFonts w:ascii="Arial" w:eastAsia="DengXian" w:hAnsi="Arial" w:cs="Arial"/>
          <w:b/>
          <w:sz w:val="22"/>
        </w:rPr>
        <w:t>4</w:t>
      </w:r>
      <w:r w:rsidRPr="00325BD2">
        <w:rPr>
          <w:rFonts w:ascii="Arial" w:eastAsia="DengXian" w:hAnsi="Arial" w:cs="Arial" w:hint="eastAsia"/>
          <w:b/>
          <w:sz w:val="22"/>
        </w:rPr>
        <w:t xml:space="preserve"> </w:t>
      </w:r>
      <w:r w:rsidRPr="00325BD2">
        <w:rPr>
          <w:rFonts w:ascii="Arial" w:eastAsia="DengXian" w:hAnsi="Arial" w:cs="Arial"/>
          <w:b/>
          <w:sz w:val="22"/>
        </w:rPr>
        <w:t>Support of Regenerative payload</w:t>
      </w:r>
    </w:p>
    <w:p w14:paraId="0682068D" w14:textId="0E4438AC" w:rsidR="005671CD" w:rsidRDefault="00DB5934" w:rsidP="005671CD">
      <w:pPr>
        <w:rPr>
          <w:lang w:eastAsia="ja-JP"/>
        </w:rPr>
      </w:pPr>
      <w:r>
        <w:rPr>
          <w:lang w:eastAsia="ja-JP"/>
        </w:rPr>
        <w:t>None</w:t>
      </w:r>
    </w:p>
    <w:p w14:paraId="66649105" w14:textId="77777777" w:rsidR="005671CD" w:rsidRDefault="005671CD" w:rsidP="000E67B9">
      <w:pPr>
        <w:rPr>
          <w:lang w:eastAsia="ja-JP"/>
        </w:rPr>
      </w:pPr>
    </w:p>
    <w:p w14:paraId="7A10D873" w14:textId="77777777" w:rsidR="000E67B9" w:rsidRDefault="000E67B9" w:rsidP="000E67B9">
      <w:pPr>
        <w:pStyle w:val="Titre4"/>
        <w:rPr>
          <w:lang w:eastAsia="ja-JP"/>
        </w:rPr>
      </w:pPr>
      <w:r>
        <w:rPr>
          <w:lang w:eastAsia="ja-JP"/>
        </w:rPr>
        <w:t>2.2.2</w:t>
      </w:r>
      <w:r>
        <w:rPr>
          <w:lang w:eastAsia="ja-JP"/>
        </w:rPr>
        <w:tab/>
        <w:t>Remaining Open issues</w:t>
      </w:r>
    </w:p>
    <w:p w14:paraId="22D7FB8C" w14:textId="77777777" w:rsidR="00A3088F" w:rsidRPr="00830B10" w:rsidRDefault="00A3088F" w:rsidP="00A3088F">
      <w:pPr>
        <w:widowControl w:val="0"/>
        <w:overflowPunct/>
        <w:autoSpaceDE/>
        <w:autoSpaceDN/>
        <w:adjustRightInd/>
        <w:spacing w:after="0"/>
        <w:jc w:val="both"/>
        <w:textAlignment w:val="auto"/>
        <w:rPr>
          <w:b/>
        </w:rPr>
      </w:pPr>
      <w:r w:rsidRPr="00830B10">
        <w:rPr>
          <w:b/>
        </w:rPr>
        <w:t>NR-NTN downlink coverage enhancement</w:t>
      </w:r>
    </w:p>
    <w:p w14:paraId="52DA00C6" w14:textId="77777777" w:rsidR="00A3088F" w:rsidRDefault="00A3088F" w:rsidP="00AE4CBA">
      <w:pPr>
        <w:pStyle w:val="Paragraphedeliste"/>
        <w:numPr>
          <w:ilvl w:val="0"/>
          <w:numId w:val="11"/>
        </w:numPr>
        <w:ind w:leftChars="0"/>
        <w:rPr>
          <w:rFonts w:ascii="Times New Roman" w:hAnsi="Times New Roman"/>
          <w:kern w:val="0"/>
          <w:sz w:val="20"/>
          <w:szCs w:val="20"/>
          <w:lang w:val="en-GB" w:eastAsia="en-GB"/>
        </w:rPr>
      </w:pPr>
      <w:r w:rsidRPr="00830B10">
        <w:rPr>
          <w:rFonts w:ascii="Times New Roman" w:hAnsi="Times New Roman"/>
          <w:kern w:val="0"/>
          <w:sz w:val="20"/>
          <w:szCs w:val="20"/>
          <w:lang w:val="en-GB" w:eastAsia="en-GB"/>
        </w:rPr>
        <w:t>Define procedures and related signalling for system-level power sharing following RAN1 conclusions and related signalling for link-level enhancements following RAN1 conclusion</w:t>
      </w:r>
    </w:p>
    <w:p w14:paraId="105CA0BF" w14:textId="77777777" w:rsidR="00A3088F" w:rsidRPr="00830B10" w:rsidRDefault="00A3088F" w:rsidP="00A3088F"/>
    <w:p w14:paraId="4C8F79AE" w14:textId="77777777" w:rsidR="00A3088F" w:rsidRPr="00830B10" w:rsidRDefault="00A3088F" w:rsidP="00A3088F">
      <w:pPr>
        <w:widowControl w:val="0"/>
        <w:overflowPunct/>
        <w:autoSpaceDE/>
        <w:autoSpaceDN/>
        <w:adjustRightInd/>
        <w:spacing w:after="0"/>
        <w:jc w:val="both"/>
        <w:textAlignment w:val="auto"/>
        <w:rPr>
          <w:b/>
        </w:rPr>
      </w:pPr>
      <w:r w:rsidRPr="00830B10">
        <w:rPr>
          <w:b/>
        </w:rPr>
        <w:t xml:space="preserve">NR-NTN uplink capacity/throughput </w:t>
      </w:r>
    </w:p>
    <w:p w14:paraId="373BEE30" w14:textId="77777777" w:rsidR="00A3088F" w:rsidRDefault="00A3088F" w:rsidP="00AE4CBA">
      <w:pPr>
        <w:pStyle w:val="Paragraphedeliste"/>
        <w:numPr>
          <w:ilvl w:val="0"/>
          <w:numId w:val="11"/>
        </w:numPr>
        <w:ind w:leftChars="0"/>
        <w:rPr>
          <w:rFonts w:ascii="Times New Roman" w:hAnsi="Times New Roman"/>
          <w:kern w:val="0"/>
          <w:sz w:val="20"/>
          <w:szCs w:val="20"/>
          <w:lang w:val="en-GB" w:eastAsia="en-GB"/>
        </w:rPr>
      </w:pPr>
      <w:r w:rsidRPr="00830B10">
        <w:rPr>
          <w:rFonts w:ascii="Times New Roman" w:hAnsi="Times New Roman"/>
          <w:kern w:val="0"/>
          <w:sz w:val="20"/>
          <w:szCs w:val="20"/>
          <w:lang w:val="en-GB" w:eastAsia="en-GB"/>
        </w:rPr>
        <w:t>Define necessary related procedures and signalling following RAN1 conclusions</w:t>
      </w:r>
    </w:p>
    <w:p w14:paraId="112D8972" w14:textId="77777777" w:rsidR="00A3088F" w:rsidRPr="00830B10" w:rsidRDefault="00A3088F" w:rsidP="00A3088F"/>
    <w:p w14:paraId="1AFEA45F" w14:textId="77777777" w:rsidR="00A3088F" w:rsidRDefault="00A3088F" w:rsidP="00A3088F">
      <w:pPr>
        <w:rPr>
          <w:b/>
        </w:rPr>
      </w:pPr>
      <w:r w:rsidRPr="00830B10">
        <w:rPr>
          <w:b/>
        </w:rPr>
        <w:t>Support of broadcast</w:t>
      </w:r>
    </w:p>
    <w:p w14:paraId="35F48EB4" w14:textId="77777777" w:rsidR="00A3088F" w:rsidRDefault="00A3088F" w:rsidP="00AE4CBA">
      <w:pPr>
        <w:pStyle w:val="Paragraphedeliste"/>
        <w:numPr>
          <w:ilvl w:val="0"/>
          <w:numId w:val="11"/>
        </w:numPr>
        <w:ind w:leftChars="0"/>
      </w:pPr>
      <w:r w:rsidRPr="00830B10">
        <w:rPr>
          <w:rFonts w:ascii="Times New Roman" w:hAnsi="Times New Roman"/>
          <w:kern w:val="0"/>
          <w:sz w:val="20"/>
          <w:szCs w:val="20"/>
          <w:lang w:val="en-GB" w:eastAsia="en-GB"/>
        </w:rPr>
        <w:t>SIB content definition for intended service area and related procedures</w:t>
      </w:r>
    </w:p>
    <w:p w14:paraId="1611E46E" w14:textId="77777777" w:rsidR="000E67B9" w:rsidRPr="00A3088F" w:rsidRDefault="000E67B9" w:rsidP="000E67B9">
      <w:pPr>
        <w:rPr>
          <w:lang w:val="en-US"/>
        </w:rPr>
      </w:pPr>
    </w:p>
    <w:p w14:paraId="4774FB1F" w14:textId="77777777" w:rsidR="000E67B9" w:rsidRPr="000621E0" w:rsidRDefault="000E67B9" w:rsidP="000E67B9">
      <w:pPr>
        <w:rPr>
          <w:lang w:eastAsia="ja-JP"/>
        </w:rPr>
      </w:pPr>
    </w:p>
    <w:p w14:paraId="6DD29FB6" w14:textId="77777777" w:rsidR="000E67B9" w:rsidRDefault="000E67B9" w:rsidP="000E67B9">
      <w:pPr>
        <w:pStyle w:val="Titre2"/>
        <w:rPr>
          <w:lang w:eastAsia="ja-JP"/>
        </w:rPr>
      </w:pPr>
      <w:r w:rsidRPr="002E616E">
        <w:rPr>
          <w:lang w:eastAsia="ja-JP"/>
        </w:rPr>
        <w:t>2.3</w:t>
      </w:r>
      <w:r w:rsidRPr="002E616E">
        <w:rPr>
          <w:lang w:eastAsia="ja-JP"/>
        </w:rPr>
        <w:tab/>
      </w:r>
      <w:r w:rsidRPr="002E616E">
        <w:rPr>
          <w:rFonts w:hint="eastAsia"/>
          <w:lang w:eastAsia="ja-JP"/>
        </w:rPr>
        <w:t>RAN3</w:t>
      </w:r>
    </w:p>
    <w:p w14:paraId="444605F3" w14:textId="77777777" w:rsidR="000E67B9" w:rsidRPr="00AA4B35" w:rsidRDefault="000E67B9" w:rsidP="000E67B9">
      <w:pPr>
        <w:pStyle w:val="Titre4"/>
        <w:rPr>
          <w:lang w:eastAsia="ja-JP"/>
        </w:rPr>
      </w:pPr>
      <w:r w:rsidRPr="00AA4B35">
        <w:rPr>
          <w:lang w:eastAsia="ja-JP"/>
        </w:rPr>
        <w:t>2.3.1</w:t>
      </w:r>
      <w:r w:rsidRPr="00AA4B35">
        <w:rPr>
          <w:lang w:eastAsia="ja-JP"/>
        </w:rPr>
        <w:tab/>
        <w:t>Agreements</w:t>
      </w:r>
    </w:p>
    <w:p w14:paraId="32187D59" w14:textId="25512AF5" w:rsidR="00521D5D" w:rsidRPr="005671CD" w:rsidRDefault="00521D5D" w:rsidP="005671CD">
      <w:pPr>
        <w:pStyle w:val="Titre4"/>
        <w:rPr>
          <w:lang w:eastAsia="ja-JP"/>
        </w:rPr>
      </w:pPr>
      <w:r w:rsidRPr="005671CD">
        <w:rPr>
          <w:lang w:eastAsia="ja-JP"/>
        </w:rPr>
        <w:t>2.3.1.1 Decisions during RAN3#12</w:t>
      </w:r>
      <w:r w:rsidR="00A3088F" w:rsidRPr="005671CD">
        <w:rPr>
          <w:lang w:eastAsia="ja-JP"/>
        </w:rPr>
        <w:t>7</w:t>
      </w:r>
      <w:r w:rsidR="005671CD" w:rsidRPr="005671CD">
        <w:rPr>
          <w:lang w:eastAsia="ja-JP"/>
        </w:rPr>
        <w:t>bis</w:t>
      </w:r>
    </w:p>
    <w:p w14:paraId="044272C3" w14:textId="3B305282" w:rsidR="00521D5D" w:rsidRDefault="00FB1BC3" w:rsidP="00521D5D">
      <w:pPr>
        <w:spacing w:afterLines="50" w:after="120"/>
      </w:pPr>
      <w:r>
        <w:t>Endorsed CRs</w:t>
      </w:r>
    </w:p>
    <w:p w14:paraId="00538F51" w14:textId="29DB1238" w:rsidR="00FB1BC3" w:rsidRDefault="00FB1BC3" w:rsidP="00FB1BC3">
      <w:pPr>
        <w:pStyle w:val="Paragraphedeliste"/>
        <w:numPr>
          <w:ilvl w:val="0"/>
          <w:numId w:val="37"/>
        </w:numPr>
        <w:spacing w:afterLines="50" w:after="120"/>
        <w:ind w:leftChars="0"/>
      </w:pPr>
      <w:r>
        <w:t>R3-251560 (BL CR to 38.410) Introduce NG Removal procedure (CMCC, Huawei, Nokia, Nokia Shanghai Bell, CATT, Ericsson, Qualcomm, Xiaomi, LG Electronics, China Telecom, Samsung, ZTE, NEC, ETRI)</w:t>
      </w:r>
      <w:r>
        <w:tab/>
        <w:t>CR0051r3, TS 38.410 v18.2.0, Rel-19, Cat. B</w:t>
      </w:r>
    </w:p>
    <w:p w14:paraId="00DAB4D5" w14:textId="0D0D0E19" w:rsidR="00FB1BC3" w:rsidRDefault="00FB1BC3" w:rsidP="00FB1BC3">
      <w:pPr>
        <w:pStyle w:val="Paragraphedeliste"/>
        <w:numPr>
          <w:ilvl w:val="0"/>
          <w:numId w:val="37"/>
        </w:numPr>
        <w:spacing w:afterLines="50" w:after="120"/>
        <w:ind w:leftChars="0"/>
      </w:pPr>
      <w:r>
        <w:t xml:space="preserve">R3-251561 (BL CR to 38.300) Support for Regenerative Payload and MBS broadcast in NR NTN (Ericsson, Thales, Deutsche Telekom, Nokia, ESA, CATT, ZTE, </w:t>
      </w:r>
      <w:proofErr w:type="spellStart"/>
      <w:r>
        <w:t>Sateliot</w:t>
      </w:r>
      <w:proofErr w:type="spellEnd"/>
      <w:r>
        <w:t xml:space="preserve">, Huawei, Dish Networks, </w:t>
      </w:r>
      <w:proofErr w:type="spellStart"/>
      <w:r>
        <w:t>Echostar</w:t>
      </w:r>
      <w:proofErr w:type="spellEnd"/>
      <w:r>
        <w:t>, Eutelsat Group, Xiaomi, Samsung, CMCC, LG Electronics, NEC, Lenovo, ETRI)</w:t>
      </w:r>
      <w:r>
        <w:tab/>
      </w:r>
      <w:proofErr w:type="spellStart"/>
      <w:r>
        <w:t>DraftCR</w:t>
      </w:r>
      <w:proofErr w:type="spellEnd"/>
    </w:p>
    <w:p w14:paraId="30ACA840" w14:textId="63E243B8" w:rsidR="00FB1BC3" w:rsidRDefault="00FB1BC3" w:rsidP="00FB1BC3">
      <w:pPr>
        <w:pStyle w:val="Paragraphedeliste"/>
        <w:numPr>
          <w:ilvl w:val="0"/>
          <w:numId w:val="37"/>
        </w:numPr>
        <w:spacing w:afterLines="50" w:after="120"/>
        <w:ind w:leftChars="0"/>
      </w:pPr>
      <w:r>
        <w:t xml:space="preserve">R3-251562 Support for Regenerative Payload and MBS broadcast in NR NTN (CATT, Thales, Nokia, Nokia Shanghai Bell, Ericsson, Huawei, ZTE, Qualcomm, Samsung, Xiaomi, CMCC, China Telecom, </w:t>
      </w:r>
      <w:proofErr w:type="spellStart"/>
      <w:r>
        <w:t>Jio</w:t>
      </w:r>
      <w:proofErr w:type="spellEnd"/>
      <w:r>
        <w:t xml:space="preserve">, LG </w:t>
      </w:r>
      <w:proofErr w:type="gramStart"/>
      <w:r>
        <w:t>Electronics,  NEC</w:t>
      </w:r>
      <w:proofErr w:type="gramEnd"/>
      <w:r>
        <w:t>, ETRI, SES, ESA)</w:t>
      </w:r>
      <w:r>
        <w:tab/>
        <w:t>CR1212r5, TS 38.413 v18.5.0, Rel-19, Cat. B</w:t>
      </w:r>
    </w:p>
    <w:p w14:paraId="47755E11" w14:textId="508E4A24" w:rsidR="00067E0D" w:rsidRDefault="00067E0D" w:rsidP="00521D5D">
      <w:pPr>
        <w:spacing w:afterLines="50" w:after="120"/>
      </w:pPr>
    </w:p>
    <w:p w14:paraId="56DA42DA" w14:textId="77777777" w:rsidR="00067E0D" w:rsidRPr="007B556E" w:rsidRDefault="00067E0D" w:rsidP="00067E0D">
      <w:pPr>
        <w:spacing w:beforeLines="50" w:before="120" w:afterLines="50" w:after="120"/>
        <w:rPr>
          <w:rFonts w:ascii="Arial" w:eastAsia="DengXian" w:hAnsi="Arial" w:cs="Arial"/>
          <w:b/>
          <w:sz w:val="22"/>
        </w:rPr>
      </w:pPr>
      <w:r w:rsidRPr="007B556E">
        <w:rPr>
          <w:rFonts w:ascii="Arial" w:eastAsia="DengXian" w:hAnsi="Arial" w:cs="Arial"/>
          <w:b/>
          <w:sz w:val="22"/>
        </w:rPr>
        <w:lastRenderedPageBreak/>
        <w:t>2.3.1.1.1 Support MBS Broadcast service</w:t>
      </w:r>
    </w:p>
    <w:p w14:paraId="1F57FC24" w14:textId="1BC0E8BA" w:rsidR="00067E0D" w:rsidRDefault="00175C7D" w:rsidP="00521D5D">
      <w:pPr>
        <w:spacing w:afterLines="50" w:after="120"/>
      </w:pPr>
      <w:r>
        <w:t xml:space="preserve">Agreed </w:t>
      </w:r>
      <w:r w:rsidR="005A3C79">
        <w:t>Text Proposals</w:t>
      </w:r>
    </w:p>
    <w:p w14:paraId="3DCF8B5B" w14:textId="2A5A39E5" w:rsidR="00EE4636" w:rsidRDefault="00EE4636" w:rsidP="00175C7D">
      <w:pPr>
        <w:pStyle w:val="Paragraphedeliste"/>
        <w:numPr>
          <w:ilvl w:val="0"/>
          <w:numId w:val="38"/>
        </w:numPr>
        <w:spacing w:afterLines="50" w:after="120"/>
        <w:ind w:leftChars="0"/>
      </w:pPr>
      <w:r w:rsidRPr="00D118B9">
        <w:rPr>
          <w:rFonts w:ascii="Times New Roman" w:hAnsi="Times New Roman"/>
          <w:sz w:val="20"/>
          <w:szCs w:val="20"/>
        </w:rPr>
        <w:t xml:space="preserve">R3-252343 (TP to BL CR for TS 38.413) Update on the support of MBS Broadcast Service </w:t>
      </w:r>
      <w:r w:rsidRPr="00D118B9">
        <w:rPr>
          <w:rFonts w:ascii="SimSun" w:eastAsia="SimSun" w:hAnsi="SimSun" w:cs="SimSun" w:hint="eastAsia"/>
          <w:sz w:val="20"/>
          <w:szCs w:val="20"/>
        </w:rPr>
        <w:t>（</w:t>
      </w:r>
      <w:r w:rsidRPr="00D118B9">
        <w:rPr>
          <w:rFonts w:ascii="Times New Roman" w:hAnsi="Times New Roman"/>
          <w:sz w:val="20"/>
          <w:szCs w:val="20"/>
        </w:rPr>
        <w:t>Nokia, Nokia Shanghai Bell, Qualcomm, Huawei, Ericsson, Samsung, CATT, ZTE, NEC</w:t>
      </w:r>
      <w:r w:rsidRPr="00D118B9">
        <w:rPr>
          <w:rFonts w:ascii="SimSun" w:eastAsia="SimSun" w:hAnsi="SimSun" w:cs="SimSun" w:hint="eastAsia"/>
          <w:sz w:val="20"/>
          <w:szCs w:val="20"/>
        </w:rPr>
        <w:t>）</w:t>
      </w:r>
    </w:p>
    <w:p w14:paraId="48B2FE70" w14:textId="531A1F42" w:rsidR="00175C7D" w:rsidRDefault="00175C7D" w:rsidP="00175C7D">
      <w:pPr>
        <w:spacing w:afterLines="50" w:after="120"/>
      </w:pPr>
    </w:p>
    <w:p w14:paraId="188A2AF6" w14:textId="30BAEB54" w:rsidR="00175C7D" w:rsidRDefault="00175C7D" w:rsidP="00521D5D">
      <w:pPr>
        <w:spacing w:afterLines="50" w:after="120"/>
      </w:pPr>
    </w:p>
    <w:p w14:paraId="0DE2B176" w14:textId="77777777" w:rsidR="00175C7D" w:rsidRPr="00A21D21" w:rsidRDefault="00175C7D" w:rsidP="00521D5D">
      <w:pPr>
        <w:spacing w:afterLines="50" w:after="120"/>
      </w:pPr>
    </w:p>
    <w:p w14:paraId="04395A84" w14:textId="7777777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b/>
          <w:sz w:val="22"/>
        </w:rPr>
        <w:t>2.3.1.1.2 Support of Regenerative payload</w:t>
      </w:r>
    </w:p>
    <w:p w14:paraId="7AFAB040" w14:textId="49B3CCC5" w:rsidR="004222AE" w:rsidRDefault="004222AE" w:rsidP="00EF7D4E"/>
    <w:p w14:paraId="431A2E65" w14:textId="77777777" w:rsidR="005A3C79" w:rsidRDefault="005A3C79" w:rsidP="005A3C79">
      <w:r>
        <w:t>Agreed Text Proposals</w:t>
      </w:r>
    </w:p>
    <w:p w14:paraId="58D53B5C" w14:textId="77777777" w:rsidR="00EE4636" w:rsidRPr="00D118B9" w:rsidRDefault="00EE4636" w:rsidP="00EE4636">
      <w:pPr>
        <w:pStyle w:val="Paragraphedeliste"/>
        <w:numPr>
          <w:ilvl w:val="0"/>
          <w:numId w:val="38"/>
        </w:numPr>
        <w:ind w:leftChars="0"/>
        <w:rPr>
          <w:rFonts w:ascii="Times New Roman" w:hAnsi="Times New Roman"/>
          <w:sz w:val="20"/>
          <w:szCs w:val="20"/>
        </w:rPr>
      </w:pPr>
      <w:r w:rsidRPr="00D118B9">
        <w:rPr>
          <w:rFonts w:ascii="Times New Roman" w:hAnsi="Times New Roman"/>
          <w:sz w:val="20"/>
          <w:szCs w:val="20"/>
        </w:rPr>
        <w:t xml:space="preserve">R3-252453 (TP to BL CR for TS 38.300) Support of feeder link switch (CATT, Samsung, Huawei, Nokia, Nokia Shanghai Bell, Ericsson, ZTE Corporation, LG Electronics, NEC, CMCC, Xiaomi, China Telecom, </w:t>
      </w:r>
      <w:proofErr w:type="spellStart"/>
      <w:r w:rsidRPr="00D118B9">
        <w:rPr>
          <w:rFonts w:ascii="Times New Roman" w:hAnsi="Times New Roman"/>
          <w:sz w:val="20"/>
          <w:szCs w:val="20"/>
        </w:rPr>
        <w:t>Jio</w:t>
      </w:r>
      <w:proofErr w:type="spellEnd"/>
      <w:r w:rsidRPr="00D118B9">
        <w:rPr>
          <w:rFonts w:ascii="Times New Roman" w:hAnsi="Times New Roman"/>
          <w:sz w:val="20"/>
          <w:szCs w:val="20"/>
        </w:rPr>
        <w:t>)</w:t>
      </w:r>
    </w:p>
    <w:p w14:paraId="07531410" w14:textId="77777777" w:rsidR="00EE4636" w:rsidRPr="00D118B9" w:rsidRDefault="00EE4636" w:rsidP="00EE4636">
      <w:pPr>
        <w:pStyle w:val="Paragraphedeliste"/>
        <w:numPr>
          <w:ilvl w:val="0"/>
          <w:numId w:val="38"/>
        </w:numPr>
        <w:ind w:leftChars="0"/>
        <w:rPr>
          <w:rFonts w:ascii="Times New Roman" w:hAnsi="Times New Roman"/>
          <w:sz w:val="20"/>
          <w:szCs w:val="20"/>
        </w:rPr>
      </w:pPr>
      <w:r w:rsidRPr="00D118B9">
        <w:rPr>
          <w:rFonts w:ascii="Times New Roman" w:hAnsi="Times New Roman"/>
          <w:sz w:val="20"/>
          <w:szCs w:val="20"/>
        </w:rPr>
        <w:t>R3-252454 (TP for TS 38.300) Discussion on Hard FLSO and RRC Inactive state in NR NTN Regenerative Payload (Qualcomm Incorporated, Nokia, Nokia Shanghai Bell, Xiaomi, China Telecom)</w:t>
      </w:r>
    </w:p>
    <w:p w14:paraId="193562E9" w14:textId="77777777" w:rsidR="00EE4636" w:rsidRPr="00D118B9" w:rsidRDefault="00EE4636" w:rsidP="00EE4636">
      <w:pPr>
        <w:pStyle w:val="Paragraphedeliste"/>
        <w:numPr>
          <w:ilvl w:val="0"/>
          <w:numId w:val="38"/>
        </w:numPr>
        <w:ind w:leftChars="0"/>
        <w:rPr>
          <w:rFonts w:ascii="Times New Roman" w:hAnsi="Times New Roman"/>
          <w:sz w:val="20"/>
          <w:szCs w:val="20"/>
        </w:rPr>
      </w:pPr>
      <w:r w:rsidRPr="00D118B9">
        <w:rPr>
          <w:rFonts w:ascii="Times New Roman" w:hAnsi="Times New Roman"/>
          <w:sz w:val="20"/>
          <w:szCs w:val="20"/>
        </w:rPr>
        <w:t>R3-252416 (TPs to BL CR 38.410) Introduce NG Removal Function (CMCC, Samsung, ZTE, CATT)</w:t>
      </w:r>
    </w:p>
    <w:p w14:paraId="302047DB" w14:textId="77777777" w:rsidR="00EE4636" w:rsidRPr="00D118B9" w:rsidRDefault="00EE4636" w:rsidP="00EE4636">
      <w:pPr>
        <w:pStyle w:val="Paragraphedeliste"/>
        <w:numPr>
          <w:ilvl w:val="0"/>
          <w:numId w:val="38"/>
        </w:numPr>
        <w:ind w:leftChars="0"/>
        <w:rPr>
          <w:rFonts w:ascii="Times New Roman" w:hAnsi="Times New Roman"/>
          <w:sz w:val="20"/>
          <w:szCs w:val="20"/>
        </w:rPr>
      </w:pPr>
      <w:r w:rsidRPr="00D118B9">
        <w:rPr>
          <w:rFonts w:ascii="Times New Roman" w:hAnsi="Times New Roman"/>
          <w:sz w:val="20"/>
          <w:szCs w:val="20"/>
        </w:rPr>
        <w:t>R3-252409 (TP to BL CR for TS 38.413) Enhancement to support hard FLSO (Nokia, Nokia Shanghai Bell, Qualcomm, Xiaomi, China Telecom)</w:t>
      </w:r>
    </w:p>
    <w:p w14:paraId="617173C6" w14:textId="77777777" w:rsidR="00EE4636" w:rsidRPr="00D118B9" w:rsidRDefault="00EE4636" w:rsidP="00EE4636">
      <w:pPr>
        <w:pStyle w:val="Paragraphedeliste"/>
        <w:numPr>
          <w:ilvl w:val="0"/>
          <w:numId w:val="38"/>
        </w:numPr>
        <w:ind w:leftChars="0"/>
        <w:rPr>
          <w:rFonts w:ascii="Times New Roman" w:hAnsi="Times New Roman"/>
          <w:sz w:val="20"/>
          <w:szCs w:val="20"/>
        </w:rPr>
      </w:pPr>
      <w:r w:rsidRPr="00D118B9">
        <w:rPr>
          <w:rFonts w:ascii="Times New Roman" w:hAnsi="Times New Roman"/>
          <w:sz w:val="20"/>
          <w:szCs w:val="20"/>
        </w:rPr>
        <w:t xml:space="preserve">R3-252452 (TP for TS 38.300) Support of regenerative payload - Stage 2 on TNL management (Huawei, Ericsson, Nokia, Nokia Shanghai Bell, Xiaomi, CATT, </w:t>
      </w:r>
      <w:r w:rsidRPr="00D118B9">
        <w:rPr>
          <w:rFonts w:ascii="Times New Roman" w:hAnsi="Times New Roman"/>
          <w:sz w:val="20"/>
          <w:szCs w:val="20"/>
        </w:rPr>
        <w:tab/>
        <w:t xml:space="preserve">Samsung, CMCC, ZTE Corporation, Qualcomm Incorporated, NEC, </w:t>
      </w:r>
      <w:r w:rsidRPr="00D118B9">
        <w:rPr>
          <w:rFonts w:ascii="Times New Roman" w:hAnsi="Times New Roman"/>
          <w:sz w:val="20"/>
          <w:szCs w:val="20"/>
        </w:rPr>
        <w:tab/>
        <w:t>China Telecom, LG Electronics)</w:t>
      </w:r>
    </w:p>
    <w:p w14:paraId="11C386B9" w14:textId="527BEFA0" w:rsidR="005A3C79" w:rsidRDefault="005A3C79" w:rsidP="005A3C79">
      <w:pPr>
        <w:pStyle w:val="Paragraphedeliste"/>
        <w:numPr>
          <w:ilvl w:val="0"/>
          <w:numId w:val="38"/>
        </w:numPr>
        <w:ind w:leftChars="0"/>
      </w:pPr>
    </w:p>
    <w:p w14:paraId="3FF97F60" w14:textId="77777777" w:rsidR="005A3C79" w:rsidRDefault="005A3C79" w:rsidP="00EF7D4E"/>
    <w:p w14:paraId="7DAECF12" w14:textId="484CFD3D" w:rsidR="005A3C79" w:rsidRDefault="0074770F" w:rsidP="00EF7D4E">
      <w:r>
        <w:t>Other decisions</w:t>
      </w:r>
    </w:p>
    <w:p w14:paraId="385DD087" w14:textId="77777777" w:rsidR="0074770F" w:rsidRDefault="0074770F" w:rsidP="0074770F">
      <w:pPr>
        <w:pStyle w:val="Corpsdetexte"/>
        <w:numPr>
          <w:ilvl w:val="0"/>
          <w:numId w:val="41"/>
        </w:numPr>
        <w:rPr>
          <w:rFonts w:ascii="Calibri" w:eastAsia="SimSun" w:hAnsi="Calibri" w:cs="Calibri"/>
          <w:b/>
          <w:color w:val="FF0000"/>
          <w:sz w:val="18"/>
          <w:szCs w:val="24"/>
          <w:lang w:val="en-US"/>
        </w:rPr>
      </w:pPr>
      <w:r>
        <w:rPr>
          <w:rFonts w:ascii="Calibri" w:hAnsi="Calibri" w:cs="Calibri"/>
          <w:b/>
          <w:color w:val="FF0000"/>
          <w:sz w:val="18"/>
          <w:lang w:eastAsia="en-US"/>
        </w:rPr>
        <w:t>Support RRC_INACTIVE UE in NTN by implementation in R19.</w:t>
      </w:r>
    </w:p>
    <w:p w14:paraId="4CB43B23" w14:textId="4E78426D" w:rsidR="0074770F" w:rsidRDefault="0074770F" w:rsidP="0074770F">
      <w:pPr>
        <w:pStyle w:val="Corpsdetexte"/>
        <w:numPr>
          <w:ilvl w:val="0"/>
          <w:numId w:val="41"/>
        </w:numPr>
        <w:rPr>
          <w:rFonts w:ascii="Calibri" w:eastAsia="SimSun" w:hAnsi="Calibri" w:cs="Calibri"/>
          <w:b/>
          <w:color w:val="FF0000"/>
          <w:sz w:val="18"/>
          <w:szCs w:val="24"/>
          <w:lang w:val="en-US"/>
        </w:rPr>
      </w:pPr>
      <w:r>
        <w:rPr>
          <w:rFonts w:ascii="Calibri" w:eastAsia="SimSun" w:hAnsi="Calibri" w:cs="Calibri" w:hint="eastAsia"/>
          <w:b/>
          <w:color w:val="FF0000"/>
          <w:sz w:val="18"/>
          <w:szCs w:val="24"/>
          <w:lang w:val="en-US"/>
        </w:rPr>
        <w:t>N</w:t>
      </w:r>
      <w:r>
        <w:rPr>
          <w:rFonts w:ascii="Calibri" w:eastAsia="SimSun" w:hAnsi="Calibri" w:cs="Calibri"/>
          <w:b/>
          <w:color w:val="FF0000"/>
          <w:sz w:val="18"/>
          <w:szCs w:val="24"/>
          <w:lang w:val="en-US"/>
        </w:rPr>
        <w:t xml:space="preserve">o enhancements on </w:t>
      </w:r>
      <w:r>
        <w:rPr>
          <w:rFonts w:ascii="Calibri" w:eastAsia="SimSun" w:hAnsi="Calibri" w:cs="Calibri" w:hint="eastAsia"/>
          <w:b/>
          <w:color w:val="FF0000"/>
          <w:sz w:val="18"/>
          <w:szCs w:val="24"/>
          <w:lang w:val="en-US"/>
        </w:rPr>
        <w:t>location based CHO</w:t>
      </w:r>
      <w:r>
        <w:rPr>
          <w:rFonts w:ascii="Calibri" w:eastAsia="SimSun" w:hAnsi="Calibri" w:cs="Calibri"/>
          <w:b/>
          <w:color w:val="FF0000"/>
          <w:sz w:val="18"/>
          <w:szCs w:val="24"/>
          <w:lang w:val="en-US"/>
        </w:rPr>
        <w:t xml:space="preserve"> for NTN in R19.</w:t>
      </w:r>
    </w:p>
    <w:p w14:paraId="394D7FE9" w14:textId="77777777" w:rsidR="0074770F" w:rsidRPr="0074770F" w:rsidRDefault="0074770F" w:rsidP="0074770F">
      <w:pPr>
        <w:pStyle w:val="Paragraphedeliste"/>
        <w:numPr>
          <w:ilvl w:val="0"/>
          <w:numId w:val="41"/>
        </w:numPr>
        <w:ind w:leftChars="0"/>
        <w:rPr>
          <w:rFonts w:cs="Calibri"/>
          <w:b/>
          <w:color w:val="0000FF"/>
          <w:sz w:val="18"/>
          <w:lang w:eastAsia="en-US"/>
        </w:rPr>
      </w:pPr>
      <w:r w:rsidRPr="0074770F">
        <w:rPr>
          <w:rFonts w:cs="Calibri"/>
          <w:b/>
          <w:color w:val="0000FF"/>
          <w:sz w:val="18"/>
          <w:lang w:eastAsia="en-US"/>
        </w:rPr>
        <w:t>Whether to support NG suspend/Resume?</w:t>
      </w:r>
    </w:p>
    <w:p w14:paraId="6D30F172" w14:textId="77777777" w:rsidR="0074770F" w:rsidRPr="0074770F" w:rsidRDefault="0074770F" w:rsidP="0074770F">
      <w:pPr>
        <w:pStyle w:val="Paragraphedeliste"/>
        <w:numPr>
          <w:ilvl w:val="0"/>
          <w:numId w:val="41"/>
        </w:numPr>
        <w:ind w:leftChars="0"/>
        <w:rPr>
          <w:rFonts w:cs="Calibri"/>
          <w:b/>
          <w:color w:val="0000FF"/>
          <w:sz w:val="18"/>
          <w:lang w:eastAsia="en-US"/>
        </w:rPr>
      </w:pPr>
      <w:r w:rsidRPr="0074770F">
        <w:rPr>
          <w:rFonts w:cs="Calibri"/>
          <w:b/>
          <w:color w:val="0000FF"/>
          <w:sz w:val="18"/>
          <w:lang w:eastAsia="en-US"/>
        </w:rPr>
        <w:t xml:space="preserve">When the on-board </w:t>
      </w:r>
      <w:proofErr w:type="spellStart"/>
      <w:r w:rsidRPr="0074770F">
        <w:rPr>
          <w:rFonts w:cs="Calibri"/>
          <w:b/>
          <w:color w:val="0000FF"/>
          <w:sz w:val="18"/>
          <w:lang w:eastAsia="en-US"/>
        </w:rPr>
        <w:t>gNB</w:t>
      </w:r>
      <w:proofErr w:type="spellEnd"/>
      <w:r w:rsidRPr="0074770F">
        <w:rPr>
          <w:rFonts w:cs="Calibri"/>
          <w:b/>
          <w:color w:val="0000FF"/>
          <w:sz w:val="18"/>
          <w:lang w:eastAsia="en-US"/>
        </w:rPr>
        <w:t xml:space="preserve"> performs feeder link switchover to the new NTN Gateway, </w:t>
      </w:r>
      <w:proofErr w:type="spellStart"/>
      <w:r w:rsidRPr="0074770F">
        <w:rPr>
          <w:rFonts w:cs="Calibri"/>
          <w:b/>
          <w:color w:val="0000FF"/>
          <w:sz w:val="18"/>
          <w:lang w:eastAsia="en-US"/>
        </w:rPr>
        <w:t>gNB</w:t>
      </w:r>
      <w:proofErr w:type="spellEnd"/>
      <w:r w:rsidRPr="0074770F">
        <w:rPr>
          <w:rFonts w:cs="Calibri"/>
          <w:b/>
          <w:color w:val="0000FF"/>
          <w:sz w:val="18"/>
          <w:lang w:eastAsia="en-US"/>
        </w:rPr>
        <w:t xml:space="preserve"> could notifies the AMF about the new DL NG-U TNL Information through Path Switch Request or PDU Session Resource Modify Indication message?</w:t>
      </w:r>
    </w:p>
    <w:p w14:paraId="01DD6CE2" w14:textId="77777777" w:rsidR="0074770F" w:rsidRPr="0074770F" w:rsidRDefault="0074770F" w:rsidP="0074770F">
      <w:pPr>
        <w:pStyle w:val="Paragraphedeliste"/>
        <w:numPr>
          <w:ilvl w:val="0"/>
          <w:numId w:val="41"/>
        </w:numPr>
        <w:spacing w:afterLines="50" w:after="120"/>
        <w:ind w:leftChars="0"/>
        <w:rPr>
          <w:rFonts w:eastAsia="DengXian" w:cs="Calibri"/>
          <w:b/>
          <w:bCs/>
          <w:color w:val="008000"/>
          <w:sz w:val="18"/>
        </w:rPr>
      </w:pPr>
      <w:r w:rsidRPr="0074770F">
        <w:rPr>
          <w:rFonts w:eastAsia="DengXian" w:cs="Calibri"/>
          <w:b/>
          <w:bCs/>
          <w:color w:val="008000"/>
          <w:sz w:val="18"/>
        </w:rPr>
        <w:t>Proposal 2, in case of the TNL addresses are changed due to feeder link switch over, existing procedures may be used.</w:t>
      </w:r>
    </w:p>
    <w:p w14:paraId="1487DF1B" w14:textId="77777777" w:rsidR="0074770F" w:rsidRPr="0074770F" w:rsidRDefault="0074770F" w:rsidP="0074770F">
      <w:pPr>
        <w:pStyle w:val="Paragraphedeliste"/>
        <w:numPr>
          <w:ilvl w:val="0"/>
          <w:numId w:val="41"/>
        </w:numPr>
        <w:spacing w:afterLines="50" w:after="120"/>
        <w:ind w:leftChars="0"/>
        <w:rPr>
          <w:rFonts w:eastAsia="DengXian" w:cs="Calibri"/>
          <w:b/>
          <w:bCs/>
        </w:rPr>
      </w:pPr>
      <w:r w:rsidRPr="0074770F">
        <w:rPr>
          <w:rFonts w:eastAsia="DengXian" w:cs="Calibri"/>
          <w:b/>
          <w:bCs/>
          <w:color w:val="0000FF"/>
        </w:rPr>
        <w:t xml:space="preserve">Proposal 3bis, </w:t>
      </w:r>
      <w:proofErr w:type="gramStart"/>
      <w:r w:rsidRPr="0074770F">
        <w:rPr>
          <w:rFonts w:eastAsia="DengXian" w:cs="Calibri"/>
          <w:b/>
          <w:bCs/>
          <w:color w:val="0000FF"/>
        </w:rPr>
        <w:t>Further</w:t>
      </w:r>
      <w:proofErr w:type="gramEnd"/>
      <w:r w:rsidRPr="0074770F">
        <w:rPr>
          <w:rFonts w:eastAsia="DengXian" w:cs="Calibri"/>
          <w:b/>
          <w:bCs/>
          <w:color w:val="0000FF"/>
        </w:rPr>
        <w:t xml:space="preserve"> check the functionality: in case of hard feeder link switch over, the 5GC suspends or resumes the DL signalling/data transmission(s) to the </w:t>
      </w:r>
      <w:proofErr w:type="spellStart"/>
      <w:r w:rsidRPr="0074770F">
        <w:rPr>
          <w:rFonts w:eastAsia="DengXian" w:cs="Calibri"/>
          <w:b/>
          <w:bCs/>
          <w:color w:val="0000FF"/>
        </w:rPr>
        <w:t>gNB</w:t>
      </w:r>
      <w:proofErr w:type="spellEnd"/>
      <w:r w:rsidRPr="0074770F">
        <w:rPr>
          <w:rFonts w:eastAsia="DengXian" w:cs="Calibri"/>
          <w:b/>
          <w:bCs/>
          <w:color w:val="0000FF"/>
        </w:rPr>
        <w:t xml:space="preserve"> based on the new indicator in RAN configuration update, FFS on the relationship with respect to NG suspend/resume (if any).</w:t>
      </w:r>
    </w:p>
    <w:p w14:paraId="2E18B3CD" w14:textId="17F7190A" w:rsidR="0074770F" w:rsidRPr="003306AC" w:rsidRDefault="0074770F" w:rsidP="0074770F">
      <w:pPr>
        <w:pStyle w:val="Paragraphedeliste"/>
        <w:numPr>
          <w:ilvl w:val="0"/>
          <w:numId w:val="41"/>
        </w:numPr>
        <w:ind w:leftChars="0"/>
      </w:pPr>
      <w:r w:rsidRPr="0074770F">
        <w:rPr>
          <w:rFonts w:eastAsia="DengXian" w:cs="Calibri"/>
          <w:b/>
          <w:bCs/>
          <w:color w:val="FF0000"/>
        </w:rPr>
        <w:t>No new NGAP suspend/resume procedures in R19</w:t>
      </w:r>
    </w:p>
    <w:p w14:paraId="7D884808" w14:textId="2013A0E9" w:rsidR="003306AC" w:rsidRDefault="003306AC" w:rsidP="0074770F">
      <w:pPr>
        <w:pStyle w:val="Paragraphedeliste"/>
        <w:numPr>
          <w:ilvl w:val="0"/>
          <w:numId w:val="41"/>
        </w:numPr>
        <w:ind w:leftChars="0"/>
      </w:pPr>
      <w:r>
        <w:rPr>
          <w:rFonts w:cs="Calibri"/>
          <w:b/>
          <w:color w:val="FF0000"/>
          <w:sz w:val="18"/>
        </w:rPr>
        <w:t>RAN3 will not discuss the NTN PWS unless request by other WGs in R19.</w:t>
      </w:r>
    </w:p>
    <w:p w14:paraId="296A24FA" w14:textId="77777777" w:rsidR="005A3C79" w:rsidRDefault="005A3C79" w:rsidP="00EF7D4E"/>
    <w:p w14:paraId="4032162E" w14:textId="51E40369" w:rsidR="005671CD" w:rsidRPr="005671CD" w:rsidRDefault="005671CD" w:rsidP="005671CD">
      <w:pPr>
        <w:pStyle w:val="Titre4"/>
        <w:rPr>
          <w:lang w:eastAsia="ja-JP"/>
        </w:rPr>
      </w:pPr>
      <w:r w:rsidRPr="005671CD">
        <w:rPr>
          <w:lang w:eastAsia="ja-JP"/>
        </w:rPr>
        <w:t>2.3.1.1 Decisions during RAN3#128</w:t>
      </w:r>
    </w:p>
    <w:p w14:paraId="5C89AAA4" w14:textId="44123FAA" w:rsidR="005671CD" w:rsidRDefault="000C71F4" w:rsidP="005671CD">
      <w:pPr>
        <w:spacing w:afterLines="50" w:after="120"/>
      </w:pPr>
      <w:r>
        <w:t>Endorsed as BL CRs:</w:t>
      </w:r>
    </w:p>
    <w:p w14:paraId="6CAD09A4" w14:textId="7B50B463" w:rsidR="000C71F4" w:rsidRDefault="000C71F4" w:rsidP="000C71F4">
      <w:pPr>
        <w:pStyle w:val="Paragraphedeliste"/>
        <w:numPr>
          <w:ilvl w:val="0"/>
          <w:numId w:val="42"/>
        </w:numPr>
        <w:spacing w:afterLines="50" w:after="120"/>
        <w:ind w:leftChars="0"/>
      </w:pPr>
      <w:r>
        <w:t xml:space="preserve">R3-253093 (BL CR to 38.300) Support for Regenerative Payload and MBS broadcast in NR NTN (Ericsson, Thales, Deutsche Telekom, Nokia, ESA, CATT, ZTE, </w:t>
      </w:r>
      <w:proofErr w:type="spellStart"/>
      <w:r>
        <w:t>Sateliot</w:t>
      </w:r>
      <w:proofErr w:type="spellEnd"/>
      <w:r>
        <w:t xml:space="preserve">, Huawei, Dish Networks, </w:t>
      </w:r>
      <w:proofErr w:type="spellStart"/>
      <w:r>
        <w:t>Echostar</w:t>
      </w:r>
      <w:proofErr w:type="spellEnd"/>
      <w:r>
        <w:t>, Eutelsat Group, Xiaomi, Samsung, CMCC, LG Electronics, NEC, Lenovo, ETRI)</w:t>
      </w:r>
      <w:r>
        <w:tab/>
      </w:r>
      <w:proofErr w:type="spellStart"/>
      <w:r>
        <w:t>draftCR</w:t>
      </w:r>
      <w:proofErr w:type="spellEnd"/>
    </w:p>
    <w:p w14:paraId="14ED889F" w14:textId="3CD1546A" w:rsidR="000C71F4" w:rsidRDefault="000C71F4" w:rsidP="000C71F4">
      <w:pPr>
        <w:pStyle w:val="Paragraphedeliste"/>
        <w:numPr>
          <w:ilvl w:val="0"/>
          <w:numId w:val="42"/>
        </w:numPr>
        <w:spacing w:afterLines="50" w:after="120"/>
        <w:ind w:leftChars="0"/>
      </w:pPr>
      <w:r>
        <w:t>R3-253094 (BL CR to 38.410) Introduce NG Removal procedure (CMCC, Huawei, Nokia, Nokia Shanghai Bell, CATT, Ericsson, Qualcomm, Xiaomi, LG Electronics, China Telecom, Samsung, ZTE, NEC, ETRI)</w:t>
      </w:r>
      <w:r>
        <w:tab/>
        <w:t>CR0051r5, TS 38.410 v18.2.0, Rel-19, Cat. B</w:t>
      </w:r>
    </w:p>
    <w:p w14:paraId="5F10921C" w14:textId="50B96E74" w:rsidR="000C71F4" w:rsidRDefault="000C71F4" w:rsidP="000C71F4">
      <w:pPr>
        <w:pStyle w:val="Paragraphedeliste"/>
        <w:numPr>
          <w:ilvl w:val="0"/>
          <w:numId w:val="42"/>
        </w:numPr>
        <w:spacing w:afterLines="50" w:after="120"/>
        <w:ind w:leftChars="0"/>
      </w:pPr>
      <w:r>
        <w:t xml:space="preserve">R3-253095 Support for Regenerative Payload and MBS broadcast in NR NTN (CATT, Thales, Nokia, Nokia Shanghai Bell, Ericsson, Huawei, ZTE, Qualcomm, Samsung, Xiaomi, CMCC, China Telecom, </w:t>
      </w:r>
      <w:proofErr w:type="spellStart"/>
      <w:r>
        <w:t>Jio</w:t>
      </w:r>
      <w:proofErr w:type="spellEnd"/>
      <w:r>
        <w:t xml:space="preserve">, LG </w:t>
      </w:r>
      <w:proofErr w:type="gramStart"/>
      <w:r>
        <w:t>Electronics,  NEC</w:t>
      </w:r>
      <w:proofErr w:type="gramEnd"/>
      <w:r>
        <w:t>, ETRI, SES, ESA)</w:t>
      </w:r>
      <w:r>
        <w:tab/>
        <w:t>CR1212r7, TS 38.413 v18.5.0, Rel-19, Cat. B</w:t>
      </w:r>
    </w:p>
    <w:p w14:paraId="28643DCE" w14:textId="77777777" w:rsidR="005671CD" w:rsidRDefault="005671CD" w:rsidP="005671CD">
      <w:pPr>
        <w:spacing w:afterLines="50" w:after="120"/>
      </w:pPr>
    </w:p>
    <w:p w14:paraId="28A3D4B7" w14:textId="77777777" w:rsidR="005671CD" w:rsidRPr="007B556E" w:rsidRDefault="005671CD" w:rsidP="005671CD">
      <w:pPr>
        <w:spacing w:beforeLines="50" w:before="120" w:afterLines="50" w:after="120"/>
        <w:rPr>
          <w:rFonts w:ascii="Arial" w:eastAsia="DengXian" w:hAnsi="Arial" w:cs="Arial"/>
          <w:b/>
          <w:sz w:val="22"/>
        </w:rPr>
      </w:pPr>
      <w:r w:rsidRPr="007B556E">
        <w:rPr>
          <w:rFonts w:ascii="Arial" w:eastAsia="DengXian" w:hAnsi="Arial" w:cs="Arial"/>
          <w:b/>
          <w:sz w:val="22"/>
        </w:rPr>
        <w:t>2.3.1.1.1 Support MBS Broadcast service</w:t>
      </w:r>
    </w:p>
    <w:p w14:paraId="302431E5" w14:textId="1DC9970D" w:rsidR="005671CD" w:rsidRDefault="005671CD" w:rsidP="005671CD">
      <w:pPr>
        <w:spacing w:afterLines="50" w:after="120"/>
      </w:pPr>
    </w:p>
    <w:p w14:paraId="4D135986" w14:textId="77777777" w:rsidR="00EE4636" w:rsidRPr="00D118B9" w:rsidRDefault="00EE4636" w:rsidP="00EE4636">
      <w:r w:rsidRPr="00D118B9">
        <w:t>Endorsed text proposals:</w:t>
      </w:r>
    </w:p>
    <w:p w14:paraId="7A5E56FF" w14:textId="77777777" w:rsidR="00EE4636" w:rsidRPr="00D118B9" w:rsidRDefault="00EE4636" w:rsidP="00EE4636">
      <w:pPr>
        <w:pStyle w:val="Paragraphedeliste"/>
        <w:numPr>
          <w:ilvl w:val="0"/>
          <w:numId w:val="43"/>
        </w:numPr>
        <w:ind w:leftChars="0"/>
        <w:rPr>
          <w:rFonts w:ascii="Times New Roman" w:hAnsi="Times New Roman"/>
          <w:sz w:val="20"/>
          <w:szCs w:val="20"/>
        </w:rPr>
      </w:pPr>
      <w:r w:rsidRPr="00D118B9">
        <w:rPr>
          <w:rFonts w:ascii="Times New Roman" w:hAnsi="Times New Roman"/>
          <w:sz w:val="20"/>
          <w:szCs w:val="20"/>
        </w:rPr>
        <w:t>R3-253945 (TP to BLCR for TS 38.413) Further discussion of MBS broadcast service and mapped cell and TAI pre-reconfiguration (Huawei)</w:t>
      </w:r>
    </w:p>
    <w:p w14:paraId="2945279A" w14:textId="2F7D8613" w:rsidR="00B610C2" w:rsidRDefault="00B610C2" w:rsidP="005671CD">
      <w:pPr>
        <w:spacing w:afterLines="50" w:after="120"/>
      </w:pPr>
    </w:p>
    <w:p w14:paraId="7D8D4A42" w14:textId="77777777" w:rsidR="00B610C2" w:rsidRPr="00A21D21" w:rsidRDefault="00B610C2" w:rsidP="005671CD">
      <w:pPr>
        <w:spacing w:afterLines="50" w:after="120"/>
      </w:pPr>
    </w:p>
    <w:p w14:paraId="779AE79E" w14:textId="77777777" w:rsidR="005671CD" w:rsidRPr="007B556E" w:rsidRDefault="005671CD" w:rsidP="005671CD">
      <w:pPr>
        <w:spacing w:beforeLines="50" w:before="120" w:afterLines="50" w:after="120"/>
        <w:rPr>
          <w:rFonts w:ascii="Arial" w:eastAsia="DengXian" w:hAnsi="Arial" w:cs="Arial"/>
          <w:b/>
          <w:sz w:val="22"/>
        </w:rPr>
      </w:pPr>
      <w:r w:rsidRPr="007B556E">
        <w:rPr>
          <w:rFonts w:ascii="Arial" w:eastAsia="DengXian" w:hAnsi="Arial" w:cs="Arial"/>
          <w:b/>
          <w:sz w:val="22"/>
        </w:rPr>
        <w:t>2.3.1.1.2 Support of Regenerative payload</w:t>
      </w:r>
    </w:p>
    <w:p w14:paraId="768C1450" w14:textId="77777777" w:rsidR="00EE4636" w:rsidRPr="00A21814" w:rsidRDefault="00EE4636" w:rsidP="00EE4636">
      <w:pPr>
        <w:rPr>
          <w:rFonts w:ascii="Calibri" w:hAnsi="Calibri" w:cs="Calibri"/>
          <w:b/>
          <w:color w:val="008000"/>
          <w:sz w:val="18"/>
          <w:lang w:eastAsia="en-US"/>
        </w:rPr>
      </w:pPr>
      <w:r w:rsidRPr="00A21814">
        <w:rPr>
          <w:rFonts w:ascii="Calibri" w:hAnsi="Calibri" w:cs="Calibri"/>
          <w:b/>
          <w:color w:val="008000"/>
          <w:sz w:val="18"/>
          <w:lang w:eastAsia="en-US"/>
        </w:rPr>
        <w:t>WA: For regenerative payload, an indication to suspend or resume</w:t>
      </w:r>
      <w:r w:rsidRPr="00A21814">
        <w:rPr>
          <w:rFonts w:ascii="Calibri" w:hAnsi="Calibri" w:cs="Calibri" w:hint="eastAsia"/>
          <w:b/>
          <w:color w:val="008000"/>
          <w:sz w:val="18"/>
          <w:lang w:eastAsia="en-US"/>
        </w:rPr>
        <w:t xml:space="preserve"> NG connection</w:t>
      </w:r>
      <w:r w:rsidRPr="00A21814">
        <w:rPr>
          <w:rFonts w:ascii="Calibri" w:hAnsi="Calibri" w:cs="Calibri"/>
          <w:b/>
          <w:color w:val="008000"/>
          <w:sz w:val="18"/>
          <w:lang w:eastAsia="en-US"/>
        </w:rPr>
        <w:t xml:space="preserve"> may be sent to AMF from </w:t>
      </w:r>
      <w:proofErr w:type="spellStart"/>
      <w:r w:rsidRPr="00A21814">
        <w:rPr>
          <w:rFonts w:ascii="Calibri" w:hAnsi="Calibri" w:cs="Calibri"/>
          <w:b/>
          <w:color w:val="008000"/>
          <w:sz w:val="18"/>
          <w:lang w:eastAsia="en-US"/>
        </w:rPr>
        <w:t>gNB</w:t>
      </w:r>
      <w:proofErr w:type="spellEnd"/>
      <w:r w:rsidRPr="00A21814">
        <w:rPr>
          <w:rFonts w:ascii="Calibri" w:hAnsi="Calibri" w:cs="Calibri"/>
          <w:b/>
          <w:color w:val="008000"/>
          <w:sz w:val="18"/>
          <w:lang w:eastAsia="en-US"/>
        </w:rPr>
        <w:t xml:space="preserve"> in the RAN Configuration Update procedure.</w:t>
      </w:r>
    </w:p>
    <w:p w14:paraId="0CB498E7" w14:textId="07AEDDCF" w:rsidR="005671CD" w:rsidRDefault="005671CD" w:rsidP="005671CD"/>
    <w:p w14:paraId="5A7FFFBA" w14:textId="0C542123" w:rsidR="00B610C2" w:rsidRDefault="00B610C2" w:rsidP="005671CD">
      <w:r>
        <w:t>Endorsed text proposals:</w:t>
      </w:r>
    </w:p>
    <w:p w14:paraId="74C395C0" w14:textId="2CC4CE13" w:rsidR="00B610C2" w:rsidRPr="00A21D21" w:rsidRDefault="00B610C2" w:rsidP="00EE4636">
      <w:pPr>
        <w:pStyle w:val="Paragraphedeliste"/>
        <w:numPr>
          <w:ilvl w:val="0"/>
          <w:numId w:val="43"/>
        </w:numPr>
        <w:ind w:leftChars="0"/>
      </w:pPr>
      <w:r>
        <w:t>R3-253236 (TP to BL CR 38.300) Clarification on NG Removal (ZTE Corporation)</w:t>
      </w:r>
    </w:p>
    <w:p w14:paraId="3DC3AB89" w14:textId="3C420893" w:rsidR="005671CD" w:rsidRDefault="005671CD" w:rsidP="00EF7D4E"/>
    <w:p w14:paraId="4C4FBF5A" w14:textId="24B6EDC7" w:rsidR="008B3EE6" w:rsidRDefault="008B3EE6" w:rsidP="00EF7D4E"/>
    <w:p w14:paraId="18CCBF4A" w14:textId="77777777" w:rsidR="008B3EE6" w:rsidRPr="00A21D21" w:rsidRDefault="008B3EE6" w:rsidP="00EF7D4E"/>
    <w:p w14:paraId="182BFBA4" w14:textId="77777777" w:rsidR="000E67B9" w:rsidRPr="00AA4B35" w:rsidRDefault="000E67B9" w:rsidP="000E67B9">
      <w:pPr>
        <w:pStyle w:val="Titre4"/>
        <w:rPr>
          <w:lang w:eastAsia="ja-JP"/>
        </w:rPr>
      </w:pPr>
      <w:r w:rsidRPr="00AA4B35">
        <w:rPr>
          <w:lang w:eastAsia="ja-JP"/>
        </w:rPr>
        <w:t>2.3.2</w:t>
      </w:r>
      <w:r w:rsidRPr="00AA4B35">
        <w:rPr>
          <w:lang w:eastAsia="ja-JP"/>
        </w:rPr>
        <w:tab/>
        <w:t>Remaining Open issues</w:t>
      </w:r>
    </w:p>
    <w:p w14:paraId="1BEFFE38" w14:textId="77777777" w:rsidR="00EE4636" w:rsidRPr="00830B10" w:rsidRDefault="00EE4636" w:rsidP="00EE4636">
      <w:pPr>
        <w:ind w:leftChars="43" w:left="86"/>
        <w:rPr>
          <w:b/>
        </w:rPr>
      </w:pPr>
      <w:r w:rsidRPr="00830B10">
        <w:rPr>
          <w:b/>
        </w:rPr>
        <w:t xml:space="preserve">Support of </w:t>
      </w:r>
      <w:r>
        <w:rPr>
          <w:rFonts w:eastAsia="DengXian" w:hint="eastAsia"/>
          <w:b/>
          <w:lang w:eastAsia="zh-CN"/>
        </w:rPr>
        <w:t>NG Suspend/Resume for R</w:t>
      </w:r>
      <w:r w:rsidRPr="00830B10">
        <w:rPr>
          <w:b/>
        </w:rPr>
        <w:t xml:space="preserve">egenerative </w:t>
      </w:r>
      <w:r>
        <w:rPr>
          <w:rFonts w:eastAsia="DengXian" w:hint="eastAsia"/>
          <w:b/>
          <w:lang w:eastAsia="zh-CN"/>
        </w:rPr>
        <w:t>P</w:t>
      </w:r>
      <w:r w:rsidRPr="00830B10">
        <w:rPr>
          <w:b/>
        </w:rPr>
        <w:t>ayload</w:t>
      </w:r>
    </w:p>
    <w:p w14:paraId="3FBE8330" w14:textId="77777777" w:rsidR="008B3EE6" w:rsidRDefault="008B3EE6" w:rsidP="008B3EE6">
      <w:pPr>
        <w:pStyle w:val="Paragraphedeliste"/>
        <w:numPr>
          <w:ilvl w:val="0"/>
          <w:numId w:val="11"/>
        </w:numPr>
        <w:ind w:leftChars="0"/>
        <w:rPr>
          <w:rFonts w:ascii="Times New Roman" w:hAnsi="Times New Roman"/>
          <w:kern w:val="0"/>
          <w:sz w:val="20"/>
          <w:szCs w:val="20"/>
          <w:lang w:val="en-GB" w:eastAsia="en-GB"/>
        </w:rPr>
      </w:pPr>
      <w:r w:rsidRPr="008B3EE6">
        <w:rPr>
          <w:rFonts w:ascii="Times New Roman" w:hAnsi="Times New Roman"/>
          <w:kern w:val="0"/>
          <w:sz w:val="20"/>
          <w:szCs w:val="20"/>
          <w:lang w:val="en-GB" w:eastAsia="en-GB"/>
        </w:rPr>
        <w:t xml:space="preserve">Check the use cases including Hard </w:t>
      </w:r>
      <w:proofErr w:type="spellStart"/>
      <w:r w:rsidRPr="008B3EE6">
        <w:rPr>
          <w:rFonts w:ascii="Times New Roman" w:hAnsi="Times New Roman"/>
          <w:kern w:val="0"/>
          <w:sz w:val="20"/>
          <w:szCs w:val="20"/>
          <w:lang w:val="en-GB" w:eastAsia="en-GB"/>
        </w:rPr>
        <w:t>Feederlink</w:t>
      </w:r>
      <w:proofErr w:type="spellEnd"/>
      <w:r w:rsidRPr="008B3EE6">
        <w:rPr>
          <w:rFonts w:ascii="Times New Roman" w:hAnsi="Times New Roman"/>
          <w:kern w:val="0"/>
          <w:sz w:val="20"/>
          <w:szCs w:val="20"/>
          <w:lang w:val="en-GB" w:eastAsia="en-GB"/>
        </w:rPr>
        <w:t xml:space="preserve"> Switch, other use cases to be further justified.</w:t>
      </w:r>
    </w:p>
    <w:p w14:paraId="09A9CA75" w14:textId="77777777" w:rsidR="000E67B9" w:rsidRPr="00A3088F" w:rsidRDefault="000E67B9" w:rsidP="000E67B9">
      <w:pPr>
        <w:rPr>
          <w:lang w:val="en-US"/>
        </w:rPr>
      </w:pPr>
    </w:p>
    <w:p w14:paraId="51C89EE1" w14:textId="77777777" w:rsidR="000E67B9" w:rsidRDefault="000E67B9" w:rsidP="000E67B9">
      <w:pPr>
        <w:pStyle w:val="Titre2"/>
        <w:rPr>
          <w:lang w:eastAsia="ja-JP"/>
        </w:rPr>
      </w:pPr>
      <w:r>
        <w:rPr>
          <w:lang w:eastAsia="ja-JP"/>
        </w:rPr>
        <w:t>2.4</w:t>
      </w:r>
      <w:r>
        <w:rPr>
          <w:lang w:eastAsia="ja-JP"/>
        </w:rPr>
        <w:tab/>
      </w:r>
      <w:r>
        <w:rPr>
          <w:rFonts w:hint="eastAsia"/>
          <w:lang w:eastAsia="ja-JP"/>
        </w:rPr>
        <w:t>RAN4</w:t>
      </w:r>
    </w:p>
    <w:p w14:paraId="1883F64E" w14:textId="77777777" w:rsidR="000E67B9" w:rsidRDefault="000E67B9" w:rsidP="000E67B9">
      <w:pPr>
        <w:pStyle w:val="Titre4"/>
        <w:rPr>
          <w:lang w:eastAsia="ja-JP"/>
        </w:rPr>
      </w:pPr>
      <w:r>
        <w:rPr>
          <w:lang w:eastAsia="ja-JP"/>
        </w:rPr>
        <w:t>2.4.1</w:t>
      </w:r>
      <w:r>
        <w:rPr>
          <w:lang w:eastAsia="ja-JP"/>
        </w:rPr>
        <w:tab/>
        <w:t>Agreements</w:t>
      </w:r>
    </w:p>
    <w:p w14:paraId="52E4D7C7" w14:textId="2E2D0D59" w:rsidR="00521D5D" w:rsidRPr="005671CD" w:rsidRDefault="00521D5D" w:rsidP="005671CD">
      <w:pPr>
        <w:pStyle w:val="Titre4"/>
        <w:rPr>
          <w:lang w:eastAsia="ja-JP"/>
        </w:rPr>
      </w:pPr>
      <w:r w:rsidRPr="005671CD">
        <w:rPr>
          <w:rFonts w:hint="eastAsia"/>
          <w:lang w:eastAsia="ja-JP"/>
        </w:rPr>
        <w:t>2.</w:t>
      </w:r>
      <w:r w:rsidRPr="005671CD">
        <w:rPr>
          <w:lang w:eastAsia="ja-JP"/>
        </w:rPr>
        <w:t>4</w:t>
      </w:r>
      <w:r w:rsidRPr="005671CD">
        <w:rPr>
          <w:rFonts w:hint="eastAsia"/>
          <w:lang w:eastAsia="ja-JP"/>
        </w:rPr>
        <w:t>.1.1 Decisions during RAN</w:t>
      </w:r>
      <w:r w:rsidRPr="005671CD">
        <w:rPr>
          <w:lang w:eastAsia="ja-JP"/>
        </w:rPr>
        <w:t>4</w:t>
      </w:r>
      <w:r w:rsidRPr="005671CD">
        <w:rPr>
          <w:rFonts w:hint="eastAsia"/>
          <w:lang w:eastAsia="ja-JP"/>
        </w:rPr>
        <w:t>#1</w:t>
      </w:r>
      <w:r w:rsidRPr="005671CD">
        <w:rPr>
          <w:lang w:eastAsia="ja-JP"/>
        </w:rPr>
        <w:t>1</w:t>
      </w:r>
      <w:r w:rsidR="0076258B">
        <w:rPr>
          <w:lang w:eastAsia="ja-JP"/>
        </w:rPr>
        <w:t>4</w:t>
      </w:r>
      <w:r w:rsidR="005671CD" w:rsidRPr="005671CD">
        <w:rPr>
          <w:lang w:eastAsia="ja-JP"/>
        </w:rPr>
        <w:t>bis</w:t>
      </w:r>
    </w:p>
    <w:p w14:paraId="3036C748" w14:textId="4D1F6949"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hint="eastAsia"/>
          <w:b/>
          <w:sz w:val="22"/>
        </w:rPr>
        <w:t>2.</w:t>
      </w:r>
      <w:r w:rsidRPr="007B556E">
        <w:rPr>
          <w:rFonts w:ascii="Arial" w:eastAsia="DengXian" w:hAnsi="Arial" w:cs="Arial"/>
          <w:b/>
          <w:sz w:val="22"/>
        </w:rPr>
        <w:t>4</w:t>
      </w:r>
      <w:r w:rsidRPr="007B556E">
        <w:rPr>
          <w:rFonts w:ascii="Arial" w:eastAsia="DengXian" w:hAnsi="Arial" w:cs="Arial" w:hint="eastAsia"/>
          <w:b/>
          <w:sz w:val="22"/>
        </w:rPr>
        <w:t xml:space="preserve">.1.1.1 </w:t>
      </w:r>
      <w:r w:rsidR="00377072">
        <w:rPr>
          <w:rFonts w:ascii="Arial" w:eastAsia="DengXian" w:hAnsi="Arial" w:cs="Arial"/>
          <w:b/>
          <w:sz w:val="22"/>
        </w:rPr>
        <w:t>Main session</w:t>
      </w:r>
    </w:p>
    <w:p w14:paraId="17BFFEE0" w14:textId="5B4D7356" w:rsidR="00377072" w:rsidRPr="00377072" w:rsidRDefault="00632FC4" w:rsidP="00521D5D">
      <w:pPr>
        <w:rPr>
          <w:lang w:eastAsia="en-US"/>
        </w:rPr>
      </w:pPr>
      <w:r>
        <w:rPr>
          <w:lang w:eastAsia="en-US"/>
        </w:rPr>
        <w:t>None</w:t>
      </w:r>
    </w:p>
    <w:p w14:paraId="64497D27" w14:textId="77777777" w:rsidR="00377072" w:rsidRPr="007F6C15" w:rsidRDefault="00377072" w:rsidP="00521D5D">
      <w:pPr>
        <w:rPr>
          <w:b/>
          <w:bCs/>
        </w:rPr>
      </w:pPr>
    </w:p>
    <w:p w14:paraId="52704FAB" w14:textId="2952BDF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b/>
          <w:sz w:val="22"/>
        </w:rPr>
        <w:t xml:space="preserve">2.4.1.1.2 </w:t>
      </w:r>
      <w:proofErr w:type="spellStart"/>
      <w:r w:rsidR="00377072">
        <w:rPr>
          <w:rFonts w:ascii="Arial" w:eastAsia="DengXian" w:hAnsi="Arial" w:cs="Arial"/>
          <w:b/>
          <w:sz w:val="22"/>
        </w:rPr>
        <w:t>BDaT</w:t>
      </w:r>
      <w:proofErr w:type="spellEnd"/>
      <w:r w:rsidR="00377072">
        <w:rPr>
          <w:rFonts w:ascii="Arial" w:eastAsia="DengXian" w:hAnsi="Arial" w:cs="Arial"/>
          <w:b/>
          <w:sz w:val="22"/>
        </w:rPr>
        <w:t xml:space="preserve"> session</w:t>
      </w:r>
    </w:p>
    <w:p w14:paraId="48472BD6" w14:textId="77777777" w:rsidR="00377072" w:rsidRPr="00377072" w:rsidRDefault="00377072" w:rsidP="00377072">
      <w:pPr>
        <w:rPr>
          <w:lang w:eastAsia="en-US"/>
        </w:rPr>
      </w:pPr>
      <w:r w:rsidRPr="00377072">
        <w:rPr>
          <w:lang w:eastAsia="en-US"/>
        </w:rPr>
        <w:t>Agreed documents</w:t>
      </w:r>
    </w:p>
    <w:p w14:paraId="6D6985C9" w14:textId="27314F4C" w:rsidR="00377072" w:rsidRDefault="00377072" w:rsidP="00377072">
      <w:pPr>
        <w:pStyle w:val="Paragraphedeliste"/>
        <w:numPr>
          <w:ilvl w:val="0"/>
          <w:numId w:val="49"/>
        </w:numPr>
        <w:ind w:leftChars="0"/>
        <w:rPr>
          <w:lang w:eastAsia="en-US"/>
        </w:rPr>
      </w:pPr>
      <w:r w:rsidRPr="00377072">
        <w:rPr>
          <w:lang w:eastAsia="en-US"/>
        </w:rPr>
        <w:t>R4-2504706</w:t>
      </w:r>
      <w:r w:rsidRPr="00377072">
        <w:rPr>
          <w:lang w:eastAsia="en-US"/>
        </w:rPr>
        <w:tab/>
        <w:t>Draft CR to TS 38.108: Correction of Regenerative Payload Figures</w:t>
      </w:r>
      <w:r>
        <w:rPr>
          <w:lang w:eastAsia="en-US"/>
        </w:rPr>
        <w:t xml:space="preserve"> </w:t>
      </w:r>
      <w:r w:rsidRPr="00377072">
        <w:rPr>
          <w:lang w:eastAsia="en-US"/>
        </w:rPr>
        <w:t>NEC Europe Ltd, THALES</w:t>
      </w:r>
    </w:p>
    <w:p w14:paraId="29BBD6D3" w14:textId="51BAF4A5" w:rsidR="0013165F" w:rsidRDefault="0013165F" w:rsidP="009C46EC">
      <w:pPr>
        <w:pStyle w:val="Paragraphedeliste"/>
        <w:numPr>
          <w:ilvl w:val="0"/>
          <w:numId w:val="49"/>
        </w:numPr>
        <w:ind w:leftChars="0"/>
        <w:rPr>
          <w:lang w:eastAsia="en-US"/>
        </w:rPr>
      </w:pPr>
      <w:r>
        <w:rPr>
          <w:lang w:eastAsia="en-US"/>
        </w:rPr>
        <w:t>R4-2504708</w:t>
      </w:r>
      <w:r>
        <w:rPr>
          <w:lang w:eastAsia="en-US"/>
        </w:rPr>
        <w:tab/>
        <w:t>Way Forward for [114</w:t>
      </w:r>
      <w:proofErr w:type="gramStart"/>
      <w:r>
        <w:rPr>
          <w:lang w:eastAsia="en-US"/>
        </w:rPr>
        <w:t>bis][</w:t>
      </w:r>
      <w:proofErr w:type="gramEnd"/>
      <w:r>
        <w:rPr>
          <w:lang w:eastAsia="en-US"/>
        </w:rPr>
        <w:t>309] NR_NTN_Ph3_General_UE_SAN_RF Qualcomm</w:t>
      </w:r>
    </w:p>
    <w:p w14:paraId="39AD3E32" w14:textId="45BFD451" w:rsidR="00521D5D" w:rsidRDefault="00521D5D" w:rsidP="00521D5D">
      <w:pPr>
        <w:rPr>
          <w:lang w:eastAsia="en-US"/>
        </w:rPr>
      </w:pPr>
    </w:p>
    <w:p w14:paraId="7D31DD31" w14:textId="77777777" w:rsidR="007F6C15" w:rsidRPr="002A0A65" w:rsidRDefault="007F6C15" w:rsidP="00521D5D">
      <w:pPr>
        <w:rPr>
          <w:lang w:eastAsia="en-US"/>
        </w:rPr>
      </w:pPr>
    </w:p>
    <w:p w14:paraId="4637CD4B" w14:textId="69309617" w:rsidR="00521D5D" w:rsidRPr="007B556E" w:rsidRDefault="00521D5D" w:rsidP="00521D5D">
      <w:pPr>
        <w:spacing w:beforeLines="50" w:before="120" w:afterLines="50" w:after="120"/>
        <w:rPr>
          <w:rFonts w:ascii="Arial" w:eastAsia="DengXian" w:hAnsi="Arial" w:cs="Arial"/>
          <w:b/>
          <w:sz w:val="22"/>
        </w:rPr>
      </w:pPr>
      <w:r w:rsidRPr="007B556E">
        <w:rPr>
          <w:rFonts w:ascii="Arial" w:eastAsia="DengXian" w:hAnsi="Arial" w:cs="Arial"/>
          <w:b/>
          <w:sz w:val="22"/>
        </w:rPr>
        <w:t>2.4.1.1.</w:t>
      </w:r>
      <w:r w:rsidRPr="007B556E">
        <w:rPr>
          <w:rFonts w:ascii="Arial" w:eastAsia="DengXian" w:hAnsi="Arial" w:cs="Arial" w:hint="eastAsia"/>
          <w:b/>
          <w:sz w:val="22"/>
        </w:rPr>
        <w:t>3</w:t>
      </w:r>
      <w:r w:rsidRPr="007B556E">
        <w:rPr>
          <w:rFonts w:ascii="Arial" w:eastAsia="DengXian" w:hAnsi="Arial" w:cs="Arial"/>
          <w:b/>
          <w:sz w:val="22"/>
        </w:rPr>
        <w:t xml:space="preserve"> RRM </w:t>
      </w:r>
      <w:r w:rsidR="00377072">
        <w:rPr>
          <w:rFonts w:ascii="Arial" w:eastAsia="DengXian" w:hAnsi="Arial" w:cs="Arial"/>
          <w:b/>
          <w:sz w:val="22"/>
        </w:rPr>
        <w:t>session</w:t>
      </w:r>
    </w:p>
    <w:p w14:paraId="5C411F0D" w14:textId="3C7A1220" w:rsidR="005629E7" w:rsidRDefault="00417989" w:rsidP="000E67B9">
      <w:pPr>
        <w:rPr>
          <w:lang w:eastAsia="en-US"/>
        </w:rPr>
      </w:pPr>
      <w:r>
        <w:rPr>
          <w:lang w:eastAsia="en-US"/>
        </w:rPr>
        <w:t>Agreed</w:t>
      </w:r>
      <w:r w:rsidR="005629E7">
        <w:rPr>
          <w:lang w:eastAsia="en-US"/>
        </w:rPr>
        <w:t xml:space="preserve"> documents</w:t>
      </w:r>
    </w:p>
    <w:p w14:paraId="39037011" w14:textId="093CFC57" w:rsidR="005629E7" w:rsidRDefault="005629E7" w:rsidP="005629E7">
      <w:pPr>
        <w:pStyle w:val="Paragraphedeliste"/>
        <w:numPr>
          <w:ilvl w:val="0"/>
          <w:numId w:val="44"/>
        </w:numPr>
        <w:ind w:leftChars="0"/>
        <w:rPr>
          <w:lang w:eastAsia="en-US"/>
        </w:rPr>
      </w:pPr>
      <w:r>
        <w:rPr>
          <w:lang w:eastAsia="en-US"/>
        </w:rPr>
        <w:t>R4-2504967</w:t>
      </w:r>
      <w:r>
        <w:rPr>
          <w:lang w:eastAsia="en-US"/>
        </w:rPr>
        <w:tab/>
        <w:t>Ad-hoc minutes on RRM requirements for NR_NTN_Ph3 Qualcomm, CATT</w:t>
      </w:r>
    </w:p>
    <w:p w14:paraId="5C2EB575" w14:textId="5E7B30CA" w:rsidR="005629E7" w:rsidRDefault="005629E7" w:rsidP="005629E7">
      <w:pPr>
        <w:pStyle w:val="Paragraphedeliste"/>
        <w:numPr>
          <w:ilvl w:val="0"/>
          <w:numId w:val="44"/>
        </w:numPr>
        <w:ind w:leftChars="0"/>
        <w:rPr>
          <w:lang w:eastAsia="en-US"/>
        </w:rPr>
      </w:pPr>
      <w:r>
        <w:rPr>
          <w:lang w:eastAsia="en-US"/>
        </w:rPr>
        <w:t>R4-2504912</w:t>
      </w:r>
      <w:r>
        <w:rPr>
          <w:lang w:eastAsia="en-US"/>
        </w:rPr>
        <w:tab/>
        <w:t>WF on RRM requirements for NR_NTN_Ph3_Part1</w:t>
      </w:r>
      <w:r>
        <w:rPr>
          <w:lang w:eastAsia="en-US"/>
        </w:rPr>
        <w:tab/>
        <w:t>CATT</w:t>
      </w:r>
    </w:p>
    <w:p w14:paraId="2EABE845" w14:textId="09441B0A" w:rsidR="005B17CC" w:rsidRDefault="005B17CC" w:rsidP="009C46EC">
      <w:pPr>
        <w:pStyle w:val="Paragraphedeliste"/>
        <w:numPr>
          <w:ilvl w:val="0"/>
          <w:numId w:val="44"/>
        </w:numPr>
        <w:ind w:leftChars="0"/>
        <w:rPr>
          <w:lang w:eastAsia="en-US"/>
        </w:rPr>
      </w:pPr>
      <w:r>
        <w:rPr>
          <w:lang w:eastAsia="en-US"/>
        </w:rPr>
        <w:t>R4-2504913</w:t>
      </w:r>
      <w:r>
        <w:rPr>
          <w:lang w:eastAsia="en-US"/>
        </w:rPr>
        <w:tab/>
        <w:t>WF on RRM requirements for NR_NTN_Ph3_Part2 Qualcomm</w:t>
      </w:r>
    </w:p>
    <w:p w14:paraId="1DBA8B54" w14:textId="11F70944" w:rsidR="005629E7" w:rsidRDefault="005629E7" w:rsidP="000E67B9">
      <w:pPr>
        <w:rPr>
          <w:lang w:eastAsia="en-US"/>
        </w:rPr>
      </w:pPr>
    </w:p>
    <w:p w14:paraId="702A242C" w14:textId="77777777" w:rsidR="00173E34" w:rsidRPr="00F54DFD" w:rsidRDefault="00173E34" w:rsidP="00173E34">
      <w:pPr>
        <w:snapToGrid w:val="0"/>
        <w:spacing w:after="120"/>
        <w:rPr>
          <w:rFonts w:eastAsia="DengXian"/>
          <w:iCs/>
          <w:szCs w:val="21"/>
          <w:highlight w:val="green"/>
          <w:lang w:eastAsia="zh-CN"/>
        </w:rPr>
      </w:pPr>
      <w:r w:rsidRPr="00F54DFD">
        <w:rPr>
          <w:rFonts w:eastAsia="DengXian" w:hint="eastAsia"/>
          <w:iCs/>
          <w:szCs w:val="21"/>
          <w:highlight w:val="green"/>
          <w:lang w:eastAsia="zh-CN"/>
        </w:rPr>
        <w:t>A</w:t>
      </w:r>
      <w:r w:rsidRPr="00F54DFD">
        <w:rPr>
          <w:rFonts w:eastAsia="DengXian"/>
          <w:iCs/>
          <w:szCs w:val="21"/>
          <w:highlight w:val="green"/>
          <w:lang w:eastAsia="zh-CN"/>
        </w:rPr>
        <w:t>greement:</w:t>
      </w:r>
    </w:p>
    <w:p w14:paraId="1BBAAE5D" w14:textId="77777777" w:rsidR="00173E34" w:rsidRPr="00F54DFD" w:rsidRDefault="00173E34" w:rsidP="00173E34">
      <w:pPr>
        <w:pStyle w:val="Paragraphedeliste"/>
        <w:widowControl/>
        <w:numPr>
          <w:ilvl w:val="1"/>
          <w:numId w:val="45"/>
        </w:numPr>
        <w:snapToGrid w:val="0"/>
        <w:spacing w:after="120"/>
        <w:ind w:leftChars="0"/>
        <w:jc w:val="left"/>
        <w:rPr>
          <w:szCs w:val="21"/>
          <w:highlight w:val="green"/>
        </w:rPr>
      </w:pPr>
      <w:r w:rsidRPr="00F54DFD">
        <w:rPr>
          <w:szCs w:val="21"/>
          <w:highlight w:val="green"/>
        </w:rPr>
        <w:t>The legacy requirements and applicable conditions can be reused as baseline:</w:t>
      </w:r>
    </w:p>
    <w:p w14:paraId="63BFDB5B" w14:textId="77777777" w:rsidR="00173E34" w:rsidRPr="00F54DFD" w:rsidRDefault="00173E34" w:rsidP="00173E34">
      <w:pPr>
        <w:pStyle w:val="Paragraphedeliste"/>
        <w:widowControl/>
        <w:numPr>
          <w:ilvl w:val="2"/>
          <w:numId w:val="45"/>
        </w:numPr>
        <w:overflowPunct w:val="0"/>
        <w:autoSpaceDE w:val="0"/>
        <w:autoSpaceDN w:val="0"/>
        <w:adjustRightInd w:val="0"/>
        <w:snapToGrid w:val="0"/>
        <w:spacing w:after="120"/>
        <w:ind w:leftChars="0"/>
        <w:jc w:val="left"/>
        <w:rPr>
          <w:rFonts w:eastAsia="DengXian"/>
          <w:iCs/>
          <w:szCs w:val="21"/>
          <w:highlight w:val="green"/>
        </w:rPr>
      </w:pPr>
      <w:r w:rsidRPr="00F54DFD">
        <w:rPr>
          <w:rFonts w:eastAsia="DengXian"/>
          <w:iCs/>
          <w:szCs w:val="21"/>
          <w:highlight w:val="green"/>
        </w:rPr>
        <w:lastRenderedPageBreak/>
        <w:t>Paging reception requirements in RRC_IDLE/ RRC_INACTIVE state</w:t>
      </w:r>
    </w:p>
    <w:p w14:paraId="524F2D64" w14:textId="77777777" w:rsidR="00173E34" w:rsidRPr="00F54DFD" w:rsidRDefault="00173E34" w:rsidP="00173E34">
      <w:pPr>
        <w:pStyle w:val="Paragraphedeliste"/>
        <w:widowControl/>
        <w:numPr>
          <w:ilvl w:val="2"/>
          <w:numId w:val="45"/>
        </w:numPr>
        <w:overflowPunct w:val="0"/>
        <w:autoSpaceDE w:val="0"/>
        <w:autoSpaceDN w:val="0"/>
        <w:adjustRightInd w:val="0"/>
        <w:snapToGrid w:val="0"/>
        <w:spacing w:after="120"/>
        <w:ind w:leftChars="0"/>
        <w:jc w:val="left"/>
        <w:rPr>
          <w:rFonts w:eastAsia="DengXian"/>
          <w:iCs/>
          <w:szCs w:val="21"/>
          <w:highlight w:val="green"/>
        </w:rPr>
      </w:pPr>
      <w:r w:rsidRPr="00F54DFD">
        <w:rPr>
          <w:rFonts w:eastAsia="DengXian"/>
          <w:iCs/>
          <w:szCs w:val="21"/>
          <w:highlight w:val="green"/>
        </w:rPr>
        <w:t>Handover interruption time</w:t>
      </w:r>
    </w:p>
    <w:p w14:paraId="428D2E6B" w14:textId="77777777" w:rsidR="00173E34" w:rsidRPr="00F54DFD" w:rsidRDefault="00173E34" w:rsidP="00173E34">
      <w:pPr>
        <w:pStyle w:val="Paragraphedeliste"/>
        <w:widowControl/>
        <w:numPr>
          <w:ilvl w:val="2"/>
          <w:numId w:val="45"/>
        </w:numPr>
        <w:overflowPunct w:val="0"/>
        <w:autoSpaceDE w:val="0"/>
        <w:autoSpaceDN w:val="0"/>
        <w:adjustRightInd w:val="0"/>
        <w:snapToGrid w:val="0"/>
        <w:spacing w:after="120"/>
        <w:ind w:leftChars="0"/>
        <w:jc w:val="left"/>
        <w:rPr>
          <w:rFonts w:eastAsia="DengXian"/>
          <w:iCs/>
          <w:szCs w:val="21"/>
          <w:highlight w:val="green"/>
        </w:rPr>
      </w:pPr>
      <w:r w:rsidRPr="00F54DFD">
        <w:rPr>
          <w:rFonts w:eastAsia="DengXian"/>
          <w:iCs/>
          <w:szCs w:val="21"/>
          <w:highlight w:val="green"/>
        </w:rPr>
        <w:t>Random access</w:t>
      </w:r>
    </w:p>
    <w:p w14:paraId="3D3A9796" w14:textId="77777777" w:rsidR="00173E34" w:rsidRPr="00F54DFD" w:rsidRDefault="00173E34" w:rsidP="00173E34">
      <w:pPr>
        <w:pStyle w:val="Paragraphedeliste"/>
        <w:widowControl/>
        <w:numPr>
          <w:ilvl w:val="2"/>
          <w:numId w:val="45"/>
        </w:numPr>
        <w:overflowPunct w:val="0"/>
        <w:autoSpaceDE w:val="0"/>
        <w:autoSpaceDN w:val="0"/>
        <w:adjustRightInd w:val="0"/>
        <w:snapToGrid w:val="0"/>
        <w:spacing w:after="120"/>
        <w:ind w:leftChars="0"/>
        <w:jc w:val="left"/>
        <w:rPr>
          <w:rFonts w:eastAsia="DengXian"/>
          <w:iCs/>
          <w:szCs w:val="21"/>
          <w:highlight w:val="green"/>
        </w:rPr>
      </w:pPr>
      <w:r w:rsidRPr="00F54DFD">
        <w:rPr>
          <w:rFonts w:eastAsia="DengXian"/>
          <w:iCs/>
          <w:szCs w:val="21"/>
          <w:highlight w:val="green"/>
        </w:rPr>
        <w:t>SA: RRC Connection Release with Redirection</w:t>
      </w:r>
    </w:p>
    <w:p w14:paraId="333E9D6A" w14:textId="77777777" w:rsidR="00173E34" w:rsidRPr="00484FD9" w:rsidRDefault="00173E34" w:rsidP="00173E34">
      <w:pPr>
        <w:pStyle w:val="Paragraphedeliste"/>
        <w:widowControl/>
        <w:numPr>
          <w:ilvl w:val="2"/>
          <w:numId w:val="45"/>
        </w:numPr>
        <w:overflowPunct w:val="0"/>
        <w:autoSpaceDE w:val="0"/>
        <w:autoSpaceDN w:val="0"/>
        <w:adjustRightInd w:val="0"/>
        <w:snapToGrid w:val="0"/>
        <w:spacing w:after="120"/>
        <w:ind w:leftChars="0"/>
        <w:jc w:val="left"/>
        <w:rPr>
          <w:rFonts w:eastAsia="DengXian"/>
          <w:iCs/>
          <w:szCs w:val="21"/>
          <w:highlight w:val="green"/>
        </w:rPr>
      </w:pPr>
      <w:r w:rsidRPr="00484FD9">
        <w:rPr>
          <w:rFonts w:eastAsia="DengXian"/>
          <w:iCs/>
          <w:szCs w:val="21"/>
          <w:highlight w:val="green"/>
        </w:rPr>
        <w:t>Scheduling availability of UE performing intra/inter measurements</w:t>
      </w:r>
    </w:p>
    <w:p w14:paraId="4D2B3624" w14:textId="4A1E43A6" w:rsidR="005629E7" w:rsidRDefault="005629E7" w:rsidP="000E67B9">
      <w:pPr>
        <w:rPr>
          <w:lang w:val="en-US" w:eastAsia="en-US"/>
        </w:rPr>
      </w:pPr>
    </w:p>
    <w:p w14:paraId="12417C7C" w14:textId="77777777" w:rsidR="00173E34" w:rsidRPr="00064411" w:rsidRDefault="00173E34" w:rsidP="00173E34">
      <w:pPr>
        <w:snapToGrid w:val="0"/>
        <w:spacing w:after="120"/>
        <w:rPr>
          <w:rFonts w:eastAsia="DengXian"/>
          <w:iCs/>
          <w:sz w:val="21"/>
          <w:szCs w:val="21"/>
          <w:highlight w:val="green"/>
          <w:lang w:eastAsia="zh-CN"/>
        </w:rPr>
      </w:pPr>
      <w:r w:rsidRPr="00064411">
        <w:rPr>
          <w:rFonts w:eastAsia="DengXian" w:hint="eastAsia"/>
          <w:iCs/>
          <w:sz w:val="21"/>
          <w:szCs w:val="21"/>
          <w:highlight w:val="green"/>
          <w:lang w:eastAsia="zh-CN"/>
        </w:rPr>
        <w:t>A</w:t>
      </w:r>
      <w:r w:rsidRPr="00064411">
        <w:rPr>
          <w:rFonts w:eastAsia="DengXian"/>
          <w:iCs/>
          <w:sz w:val="21"/>
          <w:szCs w:val="21"/>
          <w:highlight w:val="green"/>
          <w:lang w:eastAsia="zh-CN"/>
        </w:rPr>
        <w:t>greement:</w:t>
      </w:r>
    </w:p>
    <w:p w14:paraId="75514995" w14:textId="77777777" w:rsidR="00173E34" w:rsidRPr="00064411" w:rsidRDefault="00173E34" w:rsidP="00173E34">
      <w:pPr>
        <w:pStyle w:val="Paragraphedeliste"/>
        <w:widowControl/>
        <w:numPr>
          <w:ilvl w:val="0"/>
          <w:numId w:val="47"/>
        </w:numPr>
        <w:overflowPunct w:val="0"/>
        <w:autoSpaceDE w:val="0"/>
        <w:autoSpaceDN w:val="0"/>
        <w:adjustRightInd w:val="0"/>
        <w:snapToGrid w:val="0"/>
        <w:spacing w:after="120"/>
        <w:ind w:leftChars="0"/>
        <w:jc w:val="left"/>
        <w:rPr>
          <w:rFonts w:eastAsia="DengXian"/>
          <w:iCs/>
          <w:szCs w:val="21"/>
          <w:highlight w:val="green"/>
        </w:rPr>
      </w:pPr>
      <w:r w:rsidRPr="00064411">
        <w:rPr>
          <w:rFonts w:eastAsia="DengXian"/>
          <w:iCs/>
          <w:szCs w:val="21"/>
          <w:highlight w:val="green"/>
        </w:rPr>
        <w:t>Option 1: agree on the principle below and further discuss the wording in the CR:</w:t>
      </w:r>
    </w:p>
    <w:p w14:paraId="4A80BD3C" w14:textId="77777777" w:rsidR="00173E34" w:rsidRPr="00064411" w:rsidRDefault="00173E34" w:rsidP="00173E34">
      <w:pPr>
        <w:pStyle w:val="Paragraphedeliste"/>
        <w:widowControl/>
        <w:numPr>
          <w:ilvl w:val="2"/>
          <w:numId w:val="45"/>
        </w:numPr>
        <w:snapToGrid w:val="0"/>
        <w:spacing w:after="120"/>
        <w:ind w:leftChars="0" w:left="1637" w:hanging="357"/>
        <w:jc w:val="left"/>
        <w:rPr>
          <w:iCs/>
          <w:szCs w:val="21"/>
          <w:highlight w:val="green"/>
        </w:rPr>
      </w:pPr>
      <w:r w:rsidRPr="00064411">
        <w:rPr>
          <w:iCs/>
          <w:szCs w:val="21"/>
          <w:highlight w:val="green"/>
        </w:rPr>
        <w:t>For RACH-based HO, RACH-less HO, Time/location-based CHO without L3 measurement and Satellite switching with re-synchronization, following applicability rules to adapt HD-FDD case should be added:</w:t>
      </w:r>
    </w:p>
    <w:p w14:paraId="47E8740C" w14:textId="77777777" w:rsidR="00173E34" w:rsidRPr="00064411" w:rsidRDefault="00173E34" w:rsidP="00173E34">
      <w:pPr>
        <w:pStyle w:val="Paragraphedeliste"/>
        <w:widowControl/>
        <w:numPr>
          <w:ilvl w:val="3"/>
          <w:numId w:val="45"/>
        </w:numPr>
        <w:snapToGrid w:val="0"/>
        <w:spacing w:after="120"/>
        <w:ind w:leftChars="0"/>
        <w:jc w:val="left"/>
        <w:rPr>
          <w:iCs/>
          <w:szCs w:val="21"/>
          <w:highlight w:val="green"/>
        </w:rPr>
      </w:pPr>
      <w:r w:rsidRPr="00064411">
        <w:rPr>
          <w:iCs/>
          <w:szCs w:val="21"/>
          <w:highlight w:val="green"/>
        </w:rPr>
        <w:t xml:space="preserve">For </w:t>
      </w:r>
      <w:proofErr w:type="spellStart"/>
      <w:r w:rsidRPr="00064411">
        <w:rPr>
          <w:iCs/>
          <w:szCs w:val="21"/>
          <w:highlight w:val="green"/>
        </w:rPr>
        <w:t>RedCap</w:t>
      </w:r>
      <w:proofErr w:type="spellEnd"/>
      <w:r w:rsidRPr="00064411">
        <w:rPr>
          <w:iCs/>
          <w:szCs w:val="21"/>
          <w:highlight w:val="green"/>
        </w:rPr>
        <w:t xml:space="preserve"> NTN UE with HD-FDD, the requirements are met provided that </w:t>
      </w:r>
    </w:p>
    <w:p w14:paraId="3BB8D49D" w14:textId="77777777" w:rsidR="00173E34" w:rsidRPr="00064411" w:rsidRDefault="00173E34" w:rsidP="00173E34">
      <w:pPr>
        <w:pStyle w:val="Paragraphedeliste"/>
        <w:widowControl/>
        <w:numPr>
          <w:ilvl w:val="0"/>
          <w:numId w:val="46"/>
        </w:numPr>
        <w:snapToGrid w:val="0"/>
        <w:spacing w:after="120"/>
        <w:ind w:leftChars="0"/>
        <w:jc w:val="left"/>
        <w:rPr>
          <w:bCs/>
          <w:iCs/>
          <w:szCs w:val="21"/>
          <w:highlight w:val="green"/>
          <w:lang w:eastAsia="en-US"/>
        </w:rPr>
      </w:pPr>
      <w:r w:rsidRPr="00064411">
        <w:rPr>
          <w:bCs/>
          <w:iCs/>
          <w:szCs w:val="21"/>
          <w:highlight w:val="green"/>
          <w:lang w:eastAsia="en-US"/>
        </w:rPr>
        <w:t xml:space="preserve">SSB is available at the UE once every SMTC period during </w:t>
      </w:r>
      <w:proofErr w:type="spellStart"/>
      <w:r w:rsidRPr="00064411">
        <w:rPr>
          <w:bCs/>
          <w:iCs/>
          <w:szCs w:val="21"/>
          <w:highlight w:val="green"/>
          <w:lang w:eastAsia="en-US"/>
        </w:rPr>
        <w:t>T</w:t>
      </w:r>
      <w:r w:rsidRPr="00064411">
        <w:rPr>
          <w:bCs/>
          <w:iCs/>
          <w:szCs w:val="21"/>
          <w:highlight w:val="green"/>
          <w:vertAlign w:val="subscript"/>
          <w:lang w:eastAsia="en-US"/>
        </w:rPr>
        <w:t>search</w:t>
      </w:r>
      <w:proofErr w:type="spellEnd"/>
    </w:p>
    <w:p w14:paraId="3CC16639" w14:textId="77777777" w:rsidR="00173E34" w:rsidRPr="00064411" w:rsidRDefault="00173E34" w:rsidP="00173E34">
      <w:pPr>
        <w:pStyle w:val="Paragraphedeliste"/>
        <w:widowControl/>
        <w:numPr>
          <w:ilvl w:val="0"/>
          <w:numId w:val="46"/>
        </w:numPr>
        <w:snapToGrid w:val="0"/>
        <w:spacing w:after="120"/>
        <w:ind w:leftChars="0"/>
        <w:jc w:val="left"/>
        <w:rPr>
          <w:bCs/>
          <w:iCs/>
          <w:szCs w:val="21"/>
          <w:highlight w:val="green"/>
          <w:lang w:eastAsia="en-US"/>
        </w:rPr>
      </w:pPr>
      <w:r w:rsidRPr="00064411">
        <w:rPr>
          <w:bCs/>
          <w:iCs/>
          <w:szCs w:val="21"/>
          <w:highlight w:val="green"/>
          <w:lang w:eastAsia="en-US"/>
        </w:rPr>
        <w:t>One SSB is available during T</w:t>
      </w:r>
      <w:r w:rsidRPr="00064411">
        <w:rPr>
          <w:bCs/>
          <w:iCs/>
          <w:szCs w:val="21"/>
          <w:highlight w:val="green"/>
          <w:vertAlign w:val="subscript"/>
          <w:lang w:eastAsia="en-US"/>
        </w:rPr>
        <w:t>∆</w:t>
      </w:r>
    </w:p>
    <w:p w14:paraId="627B74B8" w14:textId="77777777" w:rsidR="00173E34" w:rsidRPr="00064411" w:rsidRDefault="00173E34" w:rsidP="00173E34">
      <w:pPr>
        <w:pStyle w:val="Paragraphedeliste"/>
        <w:widowControl/>
        <w:numPr>
          <w:ilvl w:val="0"/>
          <w:numId w:val="46"/>
        </w:numPr>
        <w:snapToGrid w:val="0"/>
        <w:spacing w:after="120"/>
        <w:ind w:leftChars="0"/>
        <w:jc w:val="left"/>
        <w:rPr>
          <w:bCs/>
          <w:iCs/>
          <w:szCs w:val="21"/>
          <w:highlight w:val="green"/>
          <w:lang w:eastAsia="en-US"/>
        </w:rPr>
      </w:pPr>
      <w:r w:rsidRPr="00064411">
        <w:rPr>
          <w:bCs/>
          <w:iCs/>
          <w:szCs w:val="21"/>
          <w:highlight w:val="green"/>
          <w:lang w:eastAsia="en-US"/>
        </w:rPr>
        <w:t>One SSB is available during T</w:t>
      </w:r>
      <w:r w:rsidRPr="00064411">
        <w:rPr>
          <w:bCs/>
          <w:iCs/>
          <w:szCs w:val="21"/>
          <w:highlight w:val="green"/>
          <w:vertAlign w:val="subscript"/>
          <w:lang w:eastAsia="en-US"/>
        </w:rPr>
        <w:t>IU</w:t>
      </w:r>
    </w:p>
    <w:p w14:paraId="353992C8" w14:textId="77777777" w:rsidR="00173E34" w:rsidRPr="00064411" w:rsidRDefault="00173E34" w:rsidP="00173E34">
      <w:pPr>
        <w:pStyle w:val="Paragraphedeliste"/>
        <w:widowControl/>
        <w:numPr>
          <w:ilvl w:val="2"/>
          <w:numId w:val="45"/>
        </w:numPr>
        <w:snapToGrid w:val="0"/>
        <w:spacing w:after="120"/>
        <w:ind w:leftChars="0" w:left="1637" w:hanging="357"/>
        <w:jc w:val="left"/>
        <w:rPr>
          <w:iCs/>
          <w:szCs w:val="21"/>
          <w:highlight w:val="green"/>
        </w:rPr>
      </w:pPr>
      <w:r w:rsidRPr="00064411">
        <w:rPr>
          <w:iCs/>
          <w:szCs w:val="21"/>
          <w:highlight w:val="green"/>
        </w:rPr>
        <w:t>For Time/location-based CHO with L3 measurement, following applicability rules to adapt HD-FDD case should be added:</w:t>
      </w:r>
    </w:p>
    <w:p w14:paraId="7CC0D79F" w14:textId="77777777" w:rsidR="00173E34" w:rsidRPr="00064411" w:rsidRDefault="00173E34" w:rsidP="00173E34">
      <w:pPr>
        <w:pStyle w:val="Paragraphedeliste"/>
        <w:widowControl/>
        <w:numPr>
          <w:ilvl w:val="3"/>
          <w:numId w:val="45"/>
        </w:numPr>
        <w:snapToGrid w:val="0"/>
        <w:spacing w:after="120"/>
        <w:ind w:leftChars="0"/>
        <w:jc w:val="left"/>
        <w:rPr>
          <w:bCs/>
          <w:iCs/>
          <w:szCs w:val="21"/>
          <w:highlight w:val="green"/>
          <w:lang w:eastAsia="en-US"/>
        </w:rPr>
      </w:pPr>
      <w:r w:rsidRPr="00064411">
        <w:rPr>
          <w:bCs/>
          <w:iCs/>
          <w:szCs w:val="21"/>
          <w:highlight w:val="green"/>
          <w:lang w:eastAsia="en-US"/>
        </w:rPr>
        <w:t xml:space="preserve">For </w:t>
      </w:r>
      <w:proofErr w:type="spellStart"/>
      <w:r w:rsidRPr="00064411">
        <w:rPr>
          <w:bCs/>
          <w:iCs/>
          <w:szCs w:val="21"/>
          <w:highlight w:val="green"/>
          <w:lang w:eastAsia="en-US"/>
        </w:rPr>
        <w:t>RedCap</w:t>
      </w:r>
      <w:proofErr w:type="spellEnd"/>
      <w:r w:rsidRPr="00064411">
        <w:rPr>
          <w:bCs/>
          <w:iCs/>
          <w:szCs w:val="21"/>
          <w:highlight w:val="green"/>
          <w:lang w:eastAsia="en-US"/>
        </w:rPr>
        <w:t xml:space="preserve"> NTN UE with HD-FDD, the requirements are met provided that </w:t>
      </w:r>
    </w:p>
    <w:p w14:paraId="0D1CEE38" w14:textId="77777777" w:rsidR="00173E34" w:rsidRPr="00064411" w:rsidRDefault="00173E34" w:rsidP="00173E34">
      <w:pPr>
        <w:pStyle w:val="Paragraphedeliste"/>
        <w:widowControl/>
        <w:numPr>
          <w:ilvl w:val="0"/>
          <w:numId w:val="46"/>
        </w:numPr>
        <w:snapToGrid w:val="0"/>
        <w:spacing w:after="120"/>
        <w:ind w:leftChars="0"/>
        <w:jc w:val="left"/>
        <w:rPr>
          <w:bCs/>
          <w:iCs/>
          <w:szCs w:val="21"/>
          <w:highlight w:val="green"/>
          <w:lang w:eastAsia="en-US"/>
        </w:rPr>
      </w:pPr>
      <w:r w:rsidRPr="00064411">
        <w:rPr>
          <w:bCs/>
          <w:iCs/>
          <w:szCs w:val="21"/>
          <w:highlight w:val="green"/>
          <w:lang w:eastAsia="en-US"/>
        </w:rPr>
        <w:t>One SSB is available during T</w:t>
      </w:r>
      <w:r w:rsidRPr="00064411">
        <w:rPr>
          <w:bCs/>
          <w:iCs/>
          <w:szCs w:val="21"/>
          <w:highlight w:val="green"/>
          <w:vertAlign w:val="subscript"/>
          <w:lang w:eastAsia="en-US"/>
        </w:rPr>
        <w:t>∆</w:t>
      </w:r>
    </w:p>
    <w:p w14:paraId="29EB8CC6" w14:textId="77777777" w:rsidR="00173E34" w:rsidRPr="00064411" w:rsidRDefault="00173E34" w:rsidP="00173E34">
      <w:pPr>
        <w:pStyle w:val="Paragraphedeliste"/>
        <w:widowControl/>
        <w:numPr>
          <w:ilvl w:val="0"/>
          <w:numId w:val="46"/>
        </w:numPr>
        <w:snapToGrid w:val="0"/>
        <w:spacing w:after="120"/>
        <w:ind w:leftChars="0"/>
        <w:jc w:val="left"/>
        <w:rPr>
          <w:iCs/>
          <w:szCs w:val="21"/>
          <w:highlight w:val="green"/>
        </w:rPr>
      </w:pPr>
      <w:r w:rsidRPr="00064411">
        <w:rPr>
          <w:bCs/>
          <w:iCs/>
          <w:szCs w:val="21"/>
          <w:highlight w:val="green"/>
          <w:lang w:eastAsia="en-US"/>
        </w:rPr>
        <w:t>One SSB is available during T</w:t>
      </w:r>
      <w:r w:rsidRPr="00064411">
        <w:rPr>
          <w:bCs/>
          <w:iCs/>
          <w:szCs w:val="21"/>
          <w:highlight w:val="green"/>
          <w:vertAlign w:val="subscript"/>
          <w:lang w:eastAsia="en-US"/>
        </w:rPr>
        <w:t>IU</w:t>
      </w:r>
    </w:p>
    <w:p w14:paraId="061601CA" w14:textId="4C8444C5" w:rsidR="00173E34" w:rsidRPr="00173E34" w:rsidRDefault="00173E34" w:rsidP="00173E34">
      <w:pPr>
        <w:pStyle w:val="Paragraphedeliste"/>
        <w:widowControl/>
        <w:numPr>
          <w:ilvl w:val="0"/>
          <w:numId w:val="47"/>
        </w:numPr>
        <w:overflowPunct w:val="0"/>
        <w:autoSpaceDE w:val="0"/>
        <w:autoSpaceDN w:val="0"/>
        <w:adjustRightInd w:val="0"/>
        <w:snapToGrid w:val="0"/>
        <w:spacing w:after="120"/>
        <w:ind w:leftChars="0"/>
        <w:jc w:val="left"/>
        <w:rPr>
          <w:rFonts w:eastAsia="DengXian"/>
          <w:iCs/>
          <w:szCs w:val="21"/>
          <w:highlight w:val="green"/>
        </w:rPr>
      </w:pPr>
      <w:r w:rsidRPr="00064411">
        <w:rPr>
          <w:rFonts w:eastAsia="DengXian"/>
          <w:iCs/>
          <w:szCs w:val="21"/>
          <w:highlight w:val="green"/>
        </w:rPr>
        <w:t>Option 2: No spec impact</w:t>
      </w:r>
    </w:p>
    <w:p w14:paraId="261292B4" w14:textId="20C9BFCA" w:rsidR="005629E7" w:rsidRDefault="005629E7" w:rsidP="000E67B9">
      <w:pPr>
        <w:rPr>
          <w:lang w:eastAsia="en-US"/>
        </w:rPr>
      </w:pPr>
    </w:p>
    <w:p w14:paraId="6E147EBB" w14:textId="77777777" w:rsidR="005B17CC" w:rsidRPr="00413938" w:rsidRDefault="005B17CC" w:rsidP="005B17CC">
      <w:pPr>
        <w:snapToGrid w:val="0"/>
        <w:spacing w:after="120"/>
        <w:rPr>
          <w:rFonts w:eastAsia="DengXian"/>
          <w:szCs w:val="21"/>
          <w:highlight w:val="green"/>
          <w:lang w:eastAsia="zh-CN"/>
        </w:rPr>
      </w:pPr>
      <w:r w:rsidRPr="00413938">
        <w:rPr>
          <w:rFonts w:eastAsia="DengXian" w:hint="eastAsia"/>
          <w:szCs w:val="21"/>
          <w:highlight w:val="green"/>
          <w:lang w:eastAsia="zh-CN"/>
        </w:rPr>
        <w:t>Agr</w:t>
      </w:r>
      <w:r w:rsidRPr="00413938">
        <w:rPr>
          <w:rFonts w:eastAsia="DengXian"/>
          <w:szCs w:val="21"/>
          <w:highlight w:val="green"/>
          <w:lang w:eastAsia="zh-CN"/>
        </w:rPr>
        <w:t>eement:</w:t>
      </w:r>
    </w:p>
    <w:p w14:paraId="234EB429" w14:textId="77777777" w:rsidR="005B17CC" w:rsidRPr="00413938" w:rsidRDefault="005B17CC" w:rsidP="005B17CC">
      <w:pPr>
        <w:pStyle w:val="Paragraphedeliste"/>
        <w:widowControl/>
        <w:numPr>
          <w:ilvl w:val="2"/>
          <w:numId w:val="45"/>
        </w:numPr>
        <w:snapToGrid w:val="0"/>
        <w:spacing w:after="120"/>
        <w:ind w:leftChars="0" w:left="1637" w:hanging="357"/>
        <w:jc w:val="left"/>
        <w:rPr>
          <w:szCs w:val="21"/>
          <w:highlight w:val="green"/>
        </w:rPr>
      </w:pPr>
      <w:r w:rsidRPr="00413938">
        <w:rPr>
          <w:szCs w:val="21"/>
          <w:highlight w:val="green"/>
        </w:rPr>
        <w:t>For Feature 25-1 (</w:t>
      </w:r>
      <w:proofErr w:type="spellStart"/>
      <w:r w:rsidRPr="00413938">
        <w:rPr>
          <w:i/>
          <w:szCs w:val="21"/>
          <w:highlight w:val="green"/>
        </w:rPr>
        <w:t>parallelSMTC</w:t>
      </w:r>
      <w:proofErr w:type="spellEnd"/>
      <w:r w:rsidRPr="00413938">
        <w:rPr>
          <w:szCs w:val="21"/>
          <w:highlight w:val="green"/>
        </w:rPr>
        <w:t xml:space="preserve">), </w:t>
      </w:r>
      <w:r>
        <w:rPr>
          <w:szCs w:val="21"/>
          <w:highlight w:val="green"/>
        </w:rPr>
        <w:t>not</w:t>
      </w:r>
      <w:r w:rsidRPr="00413938">
        <w:rPr>
          <w:szCs w:val="21"/>
          <w:highlight w:val="green"/>
        </w:rPr>
        <w:t xml:space="preserve"> differentiate 1Rx and 2Rx </w:t>
      </w:r>
      <w:proofErr w:type="spellStart"/>
      <w:r w:rsidRPr="00413938">
        <w:rPr>
          <w:szCs w:val="21"/>
          <w:highlight w:val="green"/>
        </w:rPr>
        <w:t>RedCap</w:t>
      </w:r>
      <w:proofErr w:type="spellEnd"/>
      <w:r w:rsidRPr="00413938">
        <w:rPr>
          <w:szCs w:val="21"/>
          <w:highlight w:val="green"/>
        </w:rPr>
        <w:t xml:space="preserve"> UEs for this UE capability.</w:t>
      </w:r>
    </w:p>
    <w:p w14:paraId="1D6255D9" w14:textId="77777777" w:rsidR="005B17CC" w:rsidRPr="00550F67" w:rsidRDefault="005B17CC" w:rsidP="005B17CC">
      <w:pPr>
        <w:pStyle w:val="Paragraphedeliste"/>
        <w:widowControl/>
        <w:numPr>
          <w:ilvl w:val="2"/>
          <w:numId w:val="45"/>
        </w:numPr>
        <w:snapToGrid w:val="0"/>
        <w:spacing w:after="120"/>
        <w:ind w:leftChars="0" w:left="1637"/>
        <w:jc w:val="left"/>
        <w:rPr>
          <w:szCs w:val="21"/>
          <w:highlight w:val="green"/>
        </w:rPr>
      </w:pPr>
      <w:proofErr w:type="spellStart"/>
      <w:r w:rsidRPr="00550F67">
        <w:rPr>
          <w:szCs w:val="21"/>
          <w:highlight w:val="green"/>
        </w:rPr>
        <w:t>RedCap</w:t>
      </w:r>
      <w:proofErr w:type="spellEnd"/>
      <w:r w:rsidRPr="00550F67">
        <w:rPr>
          <w:szCs w:val="21"/>
          <w:highlight w:val="green"/>
        </w:rPr>
        <w:t xml:space="preserve"> UE is </w:t>
      </w:r>
      <w:r w:rsidRPr="00550F67">
        <w:rPr>
          <w:b/>
          <w:szCs w:val="21"/>
          <w:highlight w:val="green"/>
        </w:rPr>
        <w:t>mandatory</w:t>
      </w:r>
      <w:r w:rsidRPr="00550F67">
        <w:rPr>
          <w:szCs w:val="21"/>
          <w:highlight w:val="green"/>
        </w:rPr>
        <w:t xml:space="preserve"> to support parallel measurements on </w:t>
      </w:r>
      <w:r w:rsidRPr="00550F67">
        <w:rPr>
          <w:b/>
          <w:szCs w:val="21"/>
          <w:highlight w:val="green"/>
        </w:rPr>
        <w:t>2 SMTC-s</w:t>
      </w:r>
      <w:r w:rsidRPr="00550F67">
        <w:rPr>
          <w:szCs w:val="21"/>
          <w:highlight w:val="green"/>
        </w:rPr>
        <w:t xml:space="preserve"> for a single frequency carrier</w:t>
      </w:r>
    </w:p>
    <w:p w14:paraId="60842E36" w14:textId="77777777" w:rsidR="005B17CC" w:rsidRPr="00550F67" w:rsidRDefault="005B17CC" w:rsidP="005B17CC">
      <w:pPr>
        <w:pStyle w:val="Paragraphedeliste"/>
        <w:widowControl/>
        <w:numPr>
          <w:ilvl w:val="3"/>
          <w:numId w:val="45"/>
        </w:numPr>
        <w:snapToGrid w:val="0"/>
        <w:spacing w:after="120"/>
        <w:ind w:leftChars="0" w:left="2920" w:hanging="181"/>
        <w:jc w:val="left"/>
        <w:rPr>
          <w:szCs w:val="21"/>
          <w:highlight w:val="green"/>
        </w:rPr>
      </w:pPr>
      <w:r w:rsidRPr="00550F67">
        <w:rPr>
          <w:szCs w:val="21"/>
          <w:highlight w:val="green"/>
        </w:rPr>
        <w:t>‘Parallel’ means the SMTCs are TDM with proximity distance.</w:t>
      </w:r>
    </w:p>
    <w:p w14:paraId="76CF7AF3" w14:textId="4265F82E" w:rsidR="005B17CC" w:rsidRDefault="005B17CC" w:rsidP="000E67B9">
      <w:pPr>
        <w:rPr>
          <w:lang w:val="en-US" w:eastAsia="en-US"/>
        </w:rPr>
      </w:pPr>
    </w:p>
    <w:p w14:paraId="782394C4" w14:textId="77777777" w:rsidR="005B17CC" w:rsidRPr="00182C7E" w:rsidRDefault="005B17CC" w:rsidP="005B17CC">
      <w:pPr>
        <w:snapToGrid w:val="0"/>
        <w:spacing w:after="120"/>
        <w:ind w:firstLineChars="350" w:firstLine="735"/>
        <w:rPr>
          <w:sz w:val="21"/>
          <w:szCs w:val="21"/>
          <w:highlight w:val="green"/>
        </w:rPr>
      </w:pPr>
      <w:r w:rsidRPr="00182C7E">
        <w:rPr>
          <w:sz w:val="21"/>
          <w:szCs w:val="21"/>
          <w:highlight w:val="green"/>
        </w:rPr>
        <w:t>Agreement:</w:t>
      </w:r>
    </w:p>
    <w:p w14:paraId="080F2189" w14:textId="77777777" w:rsidR="005B17CC" w:rsidRPr="00182C7E" w:rsidRDefault="005B17CC" w:rsidP="005B17CC">
      <w:pPr>
        <w:pStyle w:val="Paragraphedeliste"/>
        <w:widowControl/>
        <w:numPr>
          <w:ilvl w:val="2"/>
          <w:numId w:val="45"/>
        </w:numPr>
        <w:snapToGrid w:val="0"/>
        <w:spacing w:after="120"/>
        <w:ind w:leftChars="0" w:left="1637" w:hanging="357"/>
        <w:jc w:val="left"/>
        <w:rPr>
          <w:szCs w:val="21"/>
          <w:highlight w:val="green"/>
        </w:rPr>
      </w:pPr>
      <w:r w:rsidRPr="00182C7E">
        <w:rPr>
          <w:b/>
          <w:szCs w:val="21"/>
          <w:highlight w:val="green"/>
        </w:rPr>
        <w:t>Optional</w:t>
      </w:r>
      <w:r w:rsidRPr="00182C7E">
        <w:rPr>
          <w:szCs w:val="21"/>
          <w:highlight w:val="green"/>
        </w:rPr>
        <w:t xml:space="preserve"> feature 25-3 (</w:t>
      </w:r>
      <w:r w:rsidRPr="00182C7E">
        <w:rPr>
          <w:i/>
          <w:szCs w:val="21"/>
          <w:highlight w:val="green"/>
        </w:rPr>
        <w:t>parallelMeasurementGap-r17</w:t>
      </w:r>
      <w:r w:rsidRPr="00182C7E">
        <w:rPr>
          <w:szCs w:val="21"/>
          <w:highlight w:val="green"/>
        </w:rPr>
        <w:t>) is applicable for (e)</w:t>
      </w:r>
      <w:proofErr w:type="spellStart"/>
      <w:r w:rsidRPr="00182C7E">
        <w:rPr>
          <w:szCs w:val="21"/>
          <w:highlight w:val="green"/>
        </w:rPr>
        <w:t>RedCap</w:t>
      </w:r>
      <w:proofErr w:type="spellEnd"/>
      <w:r w:rsidRPr="00182C7E">
        <w:rPr>
          <w:szCs w:val="21"/>
          <w:highlight w:val="green"/>
        </w:rPr>
        <w:t xml:space="preserve"> UE and is left to UE implementation, RAN4 to define RRM requirements following the same principle of the existing NR NTN requirements.</w:t>
      </w:r>
    </w:p>
    <w:p w14:paraId="478641D6" w14:textId="77777777" w:rsidR="005B17CC" w:rsidRPr="00182C7E" w:rsidRDefault="005B17CC" w:rsidP="005B17CC">
      <w:pPr>
        <w:pStyle w:val="Paragraphedeliste"/>
        <w:widowControl/>
        <w:numPr>
          <w:ilvl w:val="2"/>
          <w:numId w:val="45"/>
        </w:numPr>
        <w:snapToGrid w:val="0"/>
        <w:spacing w:after="120"/>
        <w:ind w:leftChars="0" w:left="1637" w:hanging="357"/>
        <w:jc w:val="left"/>
        <w:rPr>
          <w:szCs w:val="21"/>
          <w:highlight w:val="green"/>
        </w:rPr>
      </w:pPr>
      <w:r w:rsidRPr="00182C7E">
        <w:rPr>
          <w:szCs w:val="21"/>
          <w:highlight w:val="green"/>
        </w:rPr>
        <w:t>This capability supported by (e)</w:t>
      </w:r>
      <w:proofErr w:type="spellStart"/>
      <w:r w:rsidRPr="00182C7E">
        <w:rPr>
          <w:szCs w:val="21"/>
          <w:highlight w:val="green"/>
        </w:rPr>
        <w:t>RedCap</w:t>
      </w:r>
      <w:proofErr w:type="spellEnd"/>
      <w:r w:rsidRPr="00182C7E">
        <w:rPr>
          <w:szCs w:val="21"/>
          <w:highlight w:val="green"/>
        </w:rPr>
        <w:t xml:space="preserve"> UEs is not differentiated between 2Rx and 1Rx.</w:t>
      </w:r>
    </w:p>
    <w:p w14:paraId="5CEEE310" w14:textId="6060C352" w:rsidR="005B17CC" w:rsidRDefault="005B17CC" w:rsidP="000E67B9">
      <w:pPr>
        <w:rPr>
          <w:lang w:val="en-US" w:eastAsia="en-US"/>
        </w:rPr>
      </w:pPr>
    </w:p>
    <w:p w14:paraId="52236ED1" w14:textId="77777777" w:rsidR="005B17CC" w:rsidRPr="00182C7E" w:rsidRDefault="005B17CC" w:rsidP="005B17CC">
      <w:pPr>
        <w:overflowPunct/>
        <w:autoSpaceDE/>
        <w:autoSpaceDN/>
        <w:adjustRightInd/>
        <w:snapToGrid w:val="0"/>
        <w:spacing w:after="120"/>
        <w:rPr>
          <w:rFonts w:eastAsia="DengXian"/>
          <w:szCs w:val="21"/>
          <w:highlight w:val="green"/>
          <w:lang w:eastAsia="zh-CN"/>
        </w:rPr>
      </w:pPr>
      <w:r w:rsidRPr="00182C7E">
        <w:rPr>
          <w:rFonts w:eastAsia="DengXian" w:hint="eastAsia"/>
          <w:szCs w:val="21"/>
          <w:highlight w:val="green"/>
          <w:lang w:eastAsia="zh-CN"/>
        </w:rPr>
        <w:t>A</w:t>
      </w:r>
      <w:r w:rsidRPr="00182C7E">
        <w:rPr>
          <w:rFonts w:eastAsia="DengXian"/>
          <w:szCs w:val="21"/>
          <w:highlight w:val="green"/>
          <w:lang w:eastAsia="zh-CN"/>
        </w:rPr>
        <w:t>greement:</w:t>
      </w:r>
    </w:p>
    <w:p w14:paraId="345F2E5B" w14:textId="77777777" w:rsidR="005B17CC" w:rsidRPr="00182C7E" w:rsidRDefault="005B17CC" w:rsidP="005B17CC">
      <w:pPr>
        <w:pStyle w:val="Paragraphedeliste"/>
        <w:widowControl/>
        <w:numPr>
          <w:ilvl w:val="2"/>
          <w:numId w:val="45"/>
        </w:numPr>
        <w:snapToGrid w:val="0"/>
        <w:spacing w:after="120"/>
        <w:ind w:leftChars="0" w:left="1637" w:hanging="357"/>
        <w:jc w:val="left"/>
        <w:rPr>
          <w:iCs/>
          <w:szCs w:val="21"/>
          <w:highlight w:val="green"/>
        </w:rPr>
      </w:pPr>
      <w:r w:rsidRPr="00182C7E">
        <w:rPr>
          <w:iCs/>
          <w:szCs w:val="21"/>
          <w:highlight w:val="green"/>
        </w:rPr>
        <w:t xml:space="preserve">From RAN4 perspective, location-based measurement report trigger is kept </w:t>
      </w:r>
      <w:r w:rsidRPr="00182C7E">
        <w:rPr>
          <w:b/>
          <w:iCs/>
          <w:szCs w:val="21"/>
          <w:highlight w:val="green"/>
        </w:rPr>
        <w:t>optional</w:t>
      </w:r>
      <w:r w:rsidRPr="00182C7E">
        <w:rPr>
          <w:iCs/>
          <w:szCs w:val="21"/>
          <w:highlight w:val="green"/>
        </w:rPr>
        <w:t xml:space="preserve"> for (e)</w:t>
      </w:r>
      <w:proofErr w:type="spellStart"/>
      <w:r w:rsidRPr="00182C7E">
        <w:rPr>
          <w:iCs/>
          <w:szCs w:val="21"/>
          <w:highlight w:val="green"/>
        </w:rPr>
        <w:t>RedCap</w:t>
      </w:r>
      <w:proofErr w:type="spellEnd"/>
      <w:r w:rsidRPr="00182C7E">
        <w:rPr>
          <w:iCs/>
          <w:szCs w:val="21"/>
          <w:highlight w:val="green"/>
        </w:rPr>
        <w:t xml:space="preserve"> UEs with NTN.</w:t>
      </w:r>
    </w:p>
    <w:p w14:paraId="7B320FD4" w14:textId="3CAB9594" w:rsidR="005B17CC" w:rsidRDefault="005B17CC" w:rsidP="000E67B9">
      <w:pPr>
        <w:rPr>
          <w:lang w:val="en-US" w:eastAsia="en-US"/>
        </w:rPr>
      </w:pPr>
    </w:p>
    <w:p w14:paraId="14E67920" w14:textId="77777777" w:rsidR="005224DC" w:rsidRPr="00A5434C" w:rsidRDefault="005224DC" w:rsidP="005224DC">
      <w:pPr>
        <w:pStyle w:val="Liste"/>
        <w:snapToGrid w:val="0"/>
        <w:spacing w:after="120"/>
        <w:ind w:left="0" w:firstLine="0"/>
        <w:rPr>
          <w:rFonts w:eastAsia="DengXian"/>
          <w:sz w:val="21"/>
          <w:szCs w:val="21"/>
          <w:highlight w:val="green"/>
          <w:lang w:eastAsia="zh-CN"/>
        </w:rPr>
      </w:pPr>
      <w:r w:rsidRPr="00A5434C">
        <w:rPr>
          <w:rFonts w:eastAsia="DengXian" w:hint="eastAsia"/>
          <w:sz w:val="21"/>
          <w:szCs w:val="21"/>
          <w:highlight w:val="green"/>
          <w:lang w:eastAsia="zh-CN"/>
        </w:rPr>
        <w:t>A</w:t>
      </w:r>
      <w:r w:rsidRPr="00A5434C">
        <w:rPr>
          <w:rFonts w:eastAsia="DengXian"/>
          <w:sz w:val="21"/>
          <w:szCs w:val="21"/>
          <w:highlight w:val="green"/>
          <w:lang w:eastAsia="zh-CN"/>
        </w:rPr>
        <w:t>greement:</w:t>
      </w:r>
    </w:p>
    <w:p w14:paraId="68C1840F" w14:textId="77777777" w:rsidR="005224DC" w:rsidRPr="00A5434C" w:rsidRDefault="005224DC" w:rsidP="005224DC">
      <w:pPr>
        <w:pStyle w:val="Paragraphedeliste"/>
        <w:widowControl/>
        <w:numPr>
          <w:ilvl w:val="0"/>
          <w:numId w:val="48"/>
        </w:numPr>
        <w:snapToGrid w:val="0"/>
        <w:spacing w:after="120"/>
        <w:ind w:leftChars="0"/>
        <w:jc w:val="left"/>
        <w:rPr>
          <w:szCs w:val="21"/>
          <w:highlight w:val="green"/>
        </w:rPr>
      </w:pPr>
      <w:r w:rsidRPr="00A5434C">
        <w:rPr>
          <w:szCs w:val="21"/>
          <w:highlight w:val="green"/>
        </w:rPr>
        <w:lastRenderedPageBreak/>
        <w:t xml:space="preserve">In RRC re-establishment requirements, for case where the SMTC for the inter-frequency carrier is not provided, the value of </w:t>
      </w:r>
      <w:proofErr w:type="spellStart"/>
      <w:proofErr w:type="gramStart"/>
      <w:r w:rsidRPr="00A5434C">
        <w:rPr>
          <w:szCs w:val="21"/>
          <w:highlight w:val="green"/>
        </w:rPr>
        <w:t>TSMTC,i</w:t>
      </w:r>
      <w:proofErr w:type="spellEnd"/>
      <w:proofErr w:type="gramEnd"/>
      <w:r w:rsidRPr="00A5434C">
        <w:rPr>
          <w:szCs w:val="21"/>
          <w:highlight w:val="green"/>
        </w:rPr>
        <w:t xml:space="preserve"> is assumed to be 160ms:</w:t>
      </w:r>
    </w:p>
    <w:p w14:paraId="62F41F92" w14:textId="77777777" w:rsidR="005224DC" w:rsidRPr="00A5434C" w:rsidRDefault="005224DC" w:rsidP="005224DC">
      <w:pPr>
        <w:pStyle w:val="Liste"/>
        <w:numPr>
          <w:ilvl w:val="1"/>
          <w:numId w:val="48"/>
        </w:numPr>
        <w:overflowPunct/>
        <w:autoSpaceDE/>
        <w:autoSpaceDN/>
        <w:adjustRightInd/>
        <w:snapToGrid w:val="0"/>
        <w:spacing w:after="120"/>
        <w:textAlignment w:val="auto"/>
        <w:rPr>
          <w:sz w:val="21"/>
          <w:szCs w:val="21"/>
          <w:highlight w:val="green"/>
          <w:lang w:eastAsia="ja-JP"/>
        </w:rPr>
      </w:pPr>
      <w:r w:rsidRPr="00A5434C">
        <w:rPr>
          <w:sz w:val="21"/>
          <w:szCs w:val="21"/>
          <w:highlight w:val="green"/>
          <w:lang w:eastAsia="ja-JP"/>
        </w:rPr>
        <w:t xml:space="preserve">Discuss the applicability of the requirement for with the updated value of </w:t>
      </w:r>
      <w:proofErr w:type="spellStart"/>
      <w:proofErr w:type="gramStart"/>
      <w:r w:rsidRPr="00A5434C">
        <w:rPr>
          <w:sz w:val="21"/>
          <w:szCs w:val="21"/>
          <w:highlight w:val="green"/>
          <w:lang w:eastAsia="ja-JP"/>
        </w:rPr>
        <w:t>TSMTC,i</w:t>
      </w:r>
      <w:proofErr w:type="spellEnd"/>
      <w:proofErr w:type="gramEnd"/>
      <w:r w:rsidRPr="00A5434C">
        <w:rPr>
          <w:sz w:val="21"/>
          <w:szCs w:val="21"/>
          <w:highlight w:val="green"/>
          <w:lang w:eastAsia="ja-JP"/>
        </w:rPr>
        <w:t xml:space="preserve"> to 160ms after the related RAN1/2 agreement.</w:t>
      </w:r>
    </w:p>
    <w:p w14:paraId="1D962F80" w14:textId="40D6C102" w:rsidR="005224DC" w:rsidRDefault="005224DC" w:rsidP="000E67B9">
      <w:pPr>
        <w:rPr>
          <w:lang w:eastAsia="en-US"/>
        </w:rPr>
      </w:pPr>
    </w:p>
    <w:p w14:paraId="4B52D0F5" w14:textId="77777777" w:rsidR="005224DC" w:rsidRPr="00236DDA" w:rsidRDefault="005224DC" w:rsidP="005224DC">
      <w:pPr>
        <w:snapToGrid w:val="0"/>
        <w:spacing w:after="120"/>
        <w:rPr>
          <w:rFonts w:eastAsia="DengXian"/>
          <w:sz w:val="21"/>
          <w:szCs w:val="21"/>
          <w:highlight w:val="green"/>
          <w:lang w:eastAsia="zh-CN"/>
        </w:rPr>
      </w:pPr>
      <w:r w:rsidRPr="00236DDA">
        <w:rPr>
          <w:rFonts w:eastAsia="DengXian"/>
          <w:sz w:val="21"/>
          <w:szCs w:val="21"/>
          <w:highlight w:val="green"/>
          <w:lang w:eastAsia="zh-CN"/>
        </w:rPr>
        <w:t xml:space="preserve">Agreement: </w:t>
      </w:r>
    </w:p>
    <w:p w14:paraId="432731DA" w14:textId="77777777" w:rsidR="005224DC" w:rsidRPr="00236DDA" w:rsidRDefault="005224DC" w:rsidP="005224DC">
      <w:pPr>
        <w:pStyle w:val="Paragraphedeliste"/>
        <w:widowControl/>
        <w:numPr>
          <w:ilvl w:val="0"/>
          <w:numId w:val="48"/>
        </w:numPr>
        <w:snapToGrid w:val="0"/>
        <w:spacing w:after="120"/>
        <w:ind w:leftChars="0"/>
        <w:jc w:val="left"/>
        <w:rPr>
          <w:szCs w:val="21"/>
          <w:highlight w:val="green"/>
        </w:rPr>
      </w:pPr>
      <w:r w:rsidRPr="00236DDA">
        <w:rPr>
          <w:szCs w:val="21"/>
          <w:highlight w:val="green"/>
        </w:rPr>
        <w:t xml:space="preserve">In RRC re-establishment requirements, for the case SSB </w:t>
      </w:r>
      <w:proofErr w:type="spellStart"/>
      <w:r w:rsidRPr="00236DDA">
        <w:rPr>
          <w:szCs w:val="21"/>
          <w:highlight w:val="green"/>
        </w:rPr>
        <w:t>Ês</w:t>
      </w:r>
      <w:proofErr w:type="spellEnd"/>
      <w:r w:rsidRPr="00236DDA">
        <w:rPr>
          <w:szCs w:val="21"/>
          <w:highlight w:val="green"/>
        </w:rPr>
        <w:t>/</w:t>
      </w:r>
      <w:proofErr w:type="spellStart"/>
      <w:r w:rsidRPr="00236DDA">
        <w:rPr>
          <w:szCs w:val="21"/>
          <w:highlight w:val="green"/>
        </w:rPr>
        <w:t>Iot</w:t>
      </w:r>
      <w:proofErr w:type="spellEnd"/>
      <w:r w:rsidRPr="00236DDA">
        <w:rPr>
          <w:szCs w:val="21"/>
          <w:highlight w:val="green"/>
        </w:rPr>
        <w:t xml:space="preserve"> &lt; -8dB and unknown NR cell,</w:t>
      </w:r>
    </w:p>
    <w:p w14:paraId="51B052C8" w14:textId="77777777" w:rsidR="005224DC" w:rsidRPr="00236DDA" w:rsidRDefault="005224DC" w:rsidP="005224DC">
      <w:pPr>
        <w:pStyle w:val="Liste"/>
        <w:numPr>
          <w:ilvl w:val="1"/>
          <w:numId w:val="48"/>
        </w:numPr>
        <w:overflowPunct/>
        <w:autoSpaceDE/>
        <w:autoSpaceDN/>
        <w:adjustRightInd/>
        <w:snapToGrid w:val="0"/>
        <w:spacing w:after="120"/>
        <w:textAlignment w:val="auto"/>
        <w:rPr>
          <w:sz w:val="21"/>
          <w:szCs w:val="21"/>
          <w:highlight w:val="green"/>
          <w:lang w:eastAsia="ja-JP"/>
        </w:rPr>
      </w:pPr>
      <w:r w:rsidRPr="00236DDA">
        <w:rPr>
          <w:sz w:val="21"/>
          <w:szCs w:val="21"/>
          <w:highlight w:val="green"/>
          <w:lang w:eastAsia="ja-JP"/>
        </w:rPr>
        <w:t>Make the following updates</w:t>
      </w:r>
    </w:p>
    <w:p w14:paraId="7464B3A5" w14:textId="77777777" w:rsidR="005224DC" w:rsidRPr="00236DDA" w:rsidRDefault="005224DC" w:rsidP="005224DC">
      <w:pPr>
        <w:pStyle w:val="Liste"/>
        <w:numPr>
          <w:ilvl w:val="2"/>
          <w:numId w:val="48"/>
        </w:numPr>
        <w:overflowPunct/>
        <w:autoSpaceDE/>
        <w:autoSpaceDN/>
        <w:adjustRightInd/>
        <w:snapToGrid w:val="0"/>
        <w:spacing w:after="120"/>
        <w:textAlignment w:val="auto"/>
        <w:rPr>
          <w:sz w:val="21"/>
          <w:szCs w:val="21"/>
          <w:highlight w:val="green"/>
          <w:lang w:eastAsia="ja-JP"/>
        </w:rPr>
      </w:pPr>
      <w:r w:rsidRPr="00236DDA">
        <w:rPr>
          <w:sz w:val="21"/>
          <w:szCs w:val="21"/>
          <w:highlight w:val="green"/>
          <w:lang w:eastAsia="ja-JP"/>
        </w:rPr>
        <w:t xml:space="preserve">Remove Note 1 in Table 6.2C.1.2.1-1 and Table 6.2C.1.2.1-2 for the applicable scenarios, and the value of TSMTC and </w:t>
      </w:r>
      <w:proofErr w:type="spellStart"/>
      <w:proofErr w:type="gramStart"/>
      <w:r w:rsidRPr="00236DDA">
        <w:rPr>
          <w:sz w:val="21"/>
          <w:szCs w:val="21"/>
          <w:highlight w:val="green"/>
          <w:lang w:eastAsia="ja-JP"/>
        </w:rPr>
        <w:t>TSMTC,i</w:t>
      </w:r>
      <w:proofErr w:type="spellEnd"/>
      <w:proofErr w:type="gramEnd"/>
      <w:r w:rsidRPr="00236DDA">
        <w:rPr>
          <w:sz w:val="21"/>
          <w:szCs w:val="21"/>
          <w:highlight w:val="green"/>
          <w:lang w:eastAsia="ja-JP"/>
        </w:rPr>
        <w:t xml:space="preserve"> is FFS </w:t>
      </w:r>
    </w:p>
    <w:p w14:paraId="564CBDD9" w14:textId="77777777" w:rsidR="005224DC" w:rsidRPr="00236DDA" w:rsidRDefault="005224DC" w:rsidP="005224DC">
      <w:pPr>
        <w:pStyle w:val="Liste"/>
        <w:numPr>
          <w:ilvl w:val="2"/>
          <w:numId w:val="48"/>
        </w:numPr>
        <w:overflowPunct/>
        <w:autoSpaceDE/>
        <w:autoSpaceDN/>
        <w:adjustRightInd/>
        <w:snapToGrid w:val="0"/>
        <w:spacing w:after="120"/>
        <w:textAlignment w:val="auto"/>
        <w:rPr>
          <w:sz w:val="21"/>
          <w:szCs w:val="21"/>
          <w:highlight w:val="green"/>
          <w:lang w:eastAsia="ja-JP"/>
        </w:rPr>
      </w:pPr>
      <w:proofErr w:type="spellStart"/>
      <w:r w:rsidRPr="00236DDA">
        <w:rPr>
          <w:sz w:val="21"/>
          <w:szCs w:val="21"/>
          <w:highlight w:val="green"/>
          <w:lang w:eastAsia="ja-JP"/>
        </w:rPr>
        <w:t>Tidentify_intra_NR</w:t>
      </w:r>
      <w:proofErr w:type="spellEnd"/>
      <w:r w:rsidRPr="00236DDA">
        <w:rPr>
          <w:sz w:val="21"/>
          <w:szCs w:val="21"/>
          <w:highlight w:val="green"/>
          <w:lang w:eastAsia="ja-JP"/>
        </w:rPr>
        <w:t xml:space="preserve">: MAX (800 </w:t>
      </w:r>
      <w:proofErr w:type="spellStart"/>
      <w:r w:rsidRPr="00236DDA">
        <w:rPr>
          <w:sz w:val="21"/>
          <w:szCs w:val="21"/>
          <w:highlight w:val="green"/>
          <w:lang w:eastAsia="ja-JP"/>
        </w:rPr>
        <w:t>ms</w:t>
      </w:r>
      <w:proofErr w:type="spellEnd"/>
      <w:r w:rsidRPr="00236DDA">
        <w:rPr>
          <w:sz w:val="21"/>
          <w:szCs w:val="21"/>
          <w:highlight w:val="green"/>
          <w:lang w:eastAsia="ja-JP"/>
        </w:rPr>
        <w:t>, [22] x TSMTC) for intra-frequency carrier</w:t>
      </w:r>
    </w:p>
    <w:p w14:paraId="591BFFE1" w14:textId="77777777" w:rsidR="005224DC" w:rsidRPr="00236DDA" w:rsidRDefault="005224DC" w:rsidP="005224DC">
      <w:pPr>
        <w:pStyle w:val="Liste"/>
        <w:numPr>
          <w:ilvl w:val="2"/>
          <w:numId w:val="48"/>
        </w:numPr>
        <w:overflowPunct/>
        <w:autoSpaceDE/>
        <w:autoSpaceDN/>
        <w:adjustRightInd/>
        <w:snapToGrid w:val="0"/>
        <w:spacing w:after="120"/>
        <w:textAlignment w:val="auto"/>
        <w:rPr>
          <w:sz w:val="21"/>
          <w:szCs w:val="21"/>
          <w:highlight w:val="green"/>
          <w:lang w:eastAsia="ja-JP"/>
        </w:rPr>
      </w:pPr>
      <w:proofErr w:type="spellStart"/>
      <w:r w:rsidRPr="00236DDA">
        <w:rPr>
          <w:sz w:val="21"/>
          <w:szCs w:val="21"/>
          <w:highlight w:val="green"/>
          <w:lang w:eastAsia="ja-JP"/>
        </w:rPr>
        <w:t>Tidentify_inter_</w:t>
      </w:r>
      <w:proofErr w:type="gramStart"/>
      <w:r w:rsidRPr="00236DDA">
        <w:rPr>
          <w:sz w:val="21"/>
          <w:szCs w:val="21"/>
          <w:highlight w:val="green"/>
          <w:lang w:eastAsia="ja-JP"/>
        </w:rPr>
        <w:t>NR,i</w:t>
      </w:r>
      <w:proofErr w:type="spellEnd"/>
      <w:proofErr w:type="gramEnd"/>
      <w:r w:rsidRPr="00236DDA">
        <w:rPr>
          <w:sz w:val="21"/>
          <w:szCs w:val="21"/>
          <w:highlight w:val="green"/>
          <w:lang w:eastAsia="ja-JP"/>
        </w:rPr>
        <w:t xml:space="preserve">: MAX (800 </w:t>
      </w:r>
      <w:proofErr w:type="spellStart"/>
      <w:r w:rsidRPr="00236DDA">
        <w:rPr>
          <w:sz w:val="21"/>
          <w:szCs w:val="21"/>
          <w:highlight w:val="green"/>
          <w:lang w:eastAsia="ja-JP"/>
        </w:rPr>
        <w:t>ms</w:t>
      </w:r>
      <w:proofErr w:type="spellEnd"/>
      <w:r w:rsidRPr="00236DDA">
        <w:rPr>
          <w:sz w:val="21"/>
          <w:szCs w:val="21"/>
          <w:highlight w:val="green"/>
          <w:lang w:eastAsia="ja-JP"/>
        </w:rPr>
        <w:t xml:space="preserve">, [22] x </w:t>
      </w:r>
      <w:proofErr w:type="spellStart"/>
      <w:r w:rsidRPr="00236DDA">
        <w:rPr>
          <w:sz w:val="21"/>
          <w:szCs w:val="21"/>
          <w:highlight w:val="green"/>
          <w:lang w:eastAsia="ja-JP"/>
        </w:rPr>
        <w:t>TSMTC,i</w:t>
      </w:r>
      <w:proofErr w:type="spellEnd"/>
      <w:r w:rsidRPr="00236DDA">
        <w:rPr>
          <w:sz w:val="21"/>
          <w:szCs w:val="21"/>
          <w:highlight w:val="green"/>
          <w:lang w:eastAsia="ja-JP"/>
        </w:rPr>
        <w:t>) for inter-frequency carrier</w:t>
      </w:r>
    </w:p>
    <w:p w14:paraId="09B74B10" w14:textId="77777777" w:rsidR="005224DC" w:rsidRPr="005224DC" w:rsidRDefault="005224DC" w:rsidP="000E67B9">
      <w:pPr>
        <w:rPr>
          <w:lang w:eastAsia="en-US"/>
        </w:rPr>
      </w:pPr>
    </w:p>
    <w:p w14:paraId="6C05EC18" w14:textId="77777777" w:rsidR="005B17CC" w:rsidRPr="005B17CC" w:rsidRDefault="005B17CC" w:rsidP="000E67B9">
      <w:pPr>
        <w:rPr>
          <w:lang w:val="en-US" w:eastAsia="en-US"/>
        </w:rPr>
      </w:pPr>
    </w:p>
    <w:p w14:paraId="06F2803A" w14:textId="5F760F51" w:rsidR="005671CD" w:rsidRPr="005671CD" w:rsidRDefault="005671CD" w:rsidP="005671CD">
      <w:pPr>
        <w:pStyle w:val="Titre4"/>
        <w:rPr>
          <w:lang w:eastAsia="ja-JP"/>
        </w:rPr>
      </w:pPr>
      <w:r w:rsidRPr="005671CD">
        <w:rPr>
          <w:rFonts w:hint="eastAsia"/>
          <w:lang w:eastAsia="ja-JP"/>
        </w:rPr>
        <w:t>2.</w:t>
      </w:r>
      <w:r w:rsidRPr="005671CD">
        <w:rPr>
          <w:lang w:eastAsia="ja-JP"/>
        </w:rPr>
        <w:t>4</w:t>
      </w:r>
      <w:r w:rsidRPr="005671CD">
        <w:rPr>
          <w:rFonts w:hint="eastAsia"/>
          <w:lang w:eastAsia="ja-JP"/>
        </w:rPr>
        <w:t>.1.1 Decisions during RAN</w:t>
      </w:r>
      <w:r w:rsidRPr="005671CD">
        <w:rPr>
          <w:lang w:eastAsia="ja-JP"/>
        </w:rPr>
        <w:t>4</w:t>
      </w:r>
      <w:r w:rsidRPr="005671CD">
        <w:rPr>
          <w:rFonts w:hint="eastAsia"/>
          <w:lang w:eastAsia="ja-JP"/>
        </w:rPr>
        <w:t>#1</w:t>
      </w:r>
      <w:r w:rsidRPr="005671CD">
        <w:rPr>
          <w:lang w:eastAsia="ja-JP"/>
        </w:rPr>
        <w:t>1</w:t>
      </w:r>
      <w:r w:rsidR="0076258B">
        <w:rPr>
          <w:lang w:eastAsia="ja-JP"/>
        </w:rPr>
        <w:t>5</w:t>
      </w:r>
    </w:p>
    <w:p w14:paraId="3358115B" w14:textId="77777777" w:rsidR="00632FC4" w:rsidRPr="007B556E" w:rsidRDefault="00632FC4" w:rsidP="00632FC4">
      <w:pPr>
        <w:spacing w:beforeLines="50" w:before="120" w:afterLines="50" w:after="120"/>
        <w:rPr>
          <w:rFonts w:ascii="Arial" w:eastAsia="DengXian" w:hAnsi="Arial" w:cs="Arial"/>
          <w:b/>
          <w:sz w:val="22"/>
        </w:rPr>
      </w:pPr>
      <w:r w:rsidRPr="007B556E">
        <w:rPr>
          <w:rFonts w:ascii="Arial" w:eastAsia="DengXian" w:hAnsi="Arial" w:cs="Arial" w:hint="eastAsia"/>
          <w:b/>
          <w:sz w:val="22"/>
        </w:rPr>
        <w:t>2.</w:t>
      </w:r>
      <w:r w:rsidRPr="007B556E">
        <w:rPr>
          <w:rFonts w:ascii="Arial" w:eastAsia="DengXian" w:hAnsi="Arial" w:cs="Arial"/>
          <w:b/>
          <w:sz w:val="22"/>
        </w:rPr>
        <w:t>4</w:t>
      </w:r>
      <w:r w:rsidRPr="007B556E">
        <w:rPr>
          <w:rFonts w:ascii="Arial" w:eastAsia="DengXian" w:hAnsi="Arial" w:cs="Arial" w:hint="eastAsia"/>
          <w:b/>
          <w:sz w:val="22"/>
        </w:rPr>
        <w:t xml:space="preserve">.1.1.1 </w:t>
      </w:r>
      <w:r>
        <w:rPr>
          <w:rFonts w:ascii="Arial" w:eastAsia="DengXian" w:hAnsi="Arial" w:cs="Arial"/>
          <w:b/>
          <w:sz w:val="22"/>
        </w:rPr>
        <w:t>Main session</w:t>
      </w:r>
    </w:p>
    <w:p w14:paraId="1D158FFB" w14:textId="446206E0" w:rsidR="005671CD" w:rsidRPr="008746B0" w:rsidRDefault="008746B0" w:rsidP="005671CD">
      <w:pPr>
        <w:rPr>
          <w:lang w:eastAsia="en-US"/>
        </w:rPr>
      </w:pPr>
      <w:r w:rsidRPr="008746B0">
        <w:rPr>
          <w:lang w:eastAsia="en-US"/>
        </w:rPr>
        <w:t>None</w:t>
      </w:r>
    </w:p>
    <w:p w14:paraId="5F414CCD" w14:textId="1B3348B6" w:rsidR="005671CD" w:rsidRPr="007B556E" w:rsidRDefault="005671CD" w:rsidP="005671CD">
      <w:pPr>
        <w:spacing w:beforeLines="50" w:before="120" w:afterLines="50" w:after="120"/>
        <w:rPr>
          <w:rFonts w:ascii="Arial" w:eastAsia="DengXian" w:hAnsi="Arial" w:cs="Arial"/>
          <w:b/>
          <w:sz w:val="22"/>
        </w:rPr>
      </w:pPr>
      <w:r w:rsidRPr="007B556E">
        <w:rPr>
          <w:rFonts w:ascii="Arial" w:eastAsia="DengXian" w:hAnsi="Arial" w:cs="Arial"/>
          <w:b/>
          <w:sz w:val="22"/>
        </w:rPr>
        <w:t xml:space="preserve">2.4.1.1.2 </w:t>
      </w:r>
      <w:proofErr w:type="spellStart"/>
      <w:r w:rsidR="00632FC4">
        <w:rPr>
          <w:rFonts w:ascii="Arial" w:eastAsia="DengXian" w:hAnsi="Arial" w:cs="Arial"/>
          <w:b/>
          <w:sz w:val="22"/>
        </w:rPr>
        <w:t>BDaT</w:t>
      </w:r>
      <w:proofErr w:type="spellEnd"/>
      <w:r w:rsidR="00632FC4">
        <w:rPr>
          <w:rFonts w:ascii="Arial" w:eastAsia="DengXian" w:hAnsi="Arial" w:cs="Arial"/>
          <w:b/>
          <w:sz w:val="22"/>
        </w:rPr>
        <w:t xml:space="preserve"> session</w:t>
      </w:r>
    </w:p>
    <w:p w14:paraId="1212A17E" w14:textId="77777777" w:rsidR="008746B0" w:rsidRDefault="008746B0" w:rsidP="008746B0">
      <w:pPr>
        <w:rPr>
          <w:lang w:eastAsia="en-US"/>
        </w:rPr>
      </w:pPr>
      <w:r>
        <w:rPr>
          <w:lang w:eastAsia="en-US"/>
        </w:rPr>
        <w:t>Agreed documents</w:t>
      </w:r>
    </w:p>
    <w:p w14:paraId="672C2C49" w14:textId="620CF78E" w:rsidR="005671CD" w:rsidRDefault="008746B0" w:rsidP="008746B0">
      <w:pPr>
        <w:pStyle w:val="Paragraphedeliste"/>
        <w:numPr>
          <w:ilvl w:val="0"/>
          <w:numId w:val="50"/>
        </w:numPr>
        <w:ind w:leftChars="0"/>
        <w:rPr>
          <w:lang w:eastAsia="en-US"/>
        </w:rPr>
      </w:pPr>
      <w:r>
        <w:rPr>
          <w:lang w:eastAsia="en-US"/>
        </w:rPr>
        <w:t>R4-2508755</w:t>
      </w:r>
      <w:r>
        <w:rPr>
          <w:lang w:eastAsia="en-US"/>
        </w:rPr>
        <w:tab/>
        <w:t>Way Forward for [</w:t>
      </w:r>
      <w:proofErr w:type="gramStart"/>
      <w:r>
        <w:rPr>
          <w:lang w:eastAsia="en-US"/>
        </w:rPr>
        <w:t>115][</w:t>
      </w:r>
      <w:proofErr w:type="gramEnd"/>
      <w:r>
        <w:rPr>
          <w:lang w:eastAsia="en-US"/>
        </w:rPr>
        <w:t>333] NR_NTN_Ph3_demod Ericsson</w:t>
      </w:r>
    </w:p>
    <w:p w14:paraId="2681F8AD" w14:textId="11D5486E" w:rsidR="00E40973" w:rsidRDefault="00E40973" w:rsidP="009C46EC">
      <w:pPr>
        <w:pStyle w:val="Paragraphedeliste"/>
        <w:numPr>
          <w:ilvl w:val="0"/>
          <w:numId w:val="50"/>
        </w:numPr>
        <w:ind w:leftChars="0"/>
        <w:rPr>
          <w:lang w:eastAsia="en-US"/>
        </w:rPr>
      </w:pPr>
      <w:r>
        <w:rPr>
          <w:lang w:eastAsia="en-US"/>
        </w:rPr>
        <w:t>R4-2508635</w:t>
      </w:r>
      <w:r>
        <w:rPr>
          <w:lang w:eastAsia="en-US"/>
        </w:rPr>
        <w:tab/>
        <w:t xml:space="preserve">CR to TS 38.108: Correction of Regenerative Payload </w:t>
      </w:r>
      <w:proofErr w:type="gramStart"/>
      <w:r>
        <w:rPr>
          <w:lang w:eastAsia="en-US"/>
        </w:rPr>
        <w:t>Figures  NEC</w:t>
      </w:r>
      <w:proofErr w:type="gramEnd"/>
      <w:r>
        <w:rPr>
          <w:lang w:eastAsia="en-US"/>
        </w:rPr>
        <w:t>, THALES, HUAWEI, CATT, Ericsson</w:t>
      </w:r>
    </w:p>
    <w:p w14:paraId="3E485FD4" w14:textId="1F28CDB1" w:rsidR="00F71805" w:rsidRDefault="00F71805" w:rsidP="009C46EC">
      <w:pPr>
        <w:pStyle w:val="Paragraphedeliste"/>
        <w:numPr>
          <w:ilvl w:val="0"/>
          <w:numId w:val="50"/>
        </w:numPr>
        <w:ind w:leftChars="0"/>
        <w:rPr>
          <w:lang w:eastAsia="en-US"/>
        </w:rPr>
      </w:pPr>
      <w:r>
        <w:rPr>
          <w:lang w:eastAsia="en-US"/>
        </w:rPr>
        <w:t>R4-2507759</w:t>
      </w:r>
      <w:r>
        <w:rPr>
          <w:lang w:eastAsia="en-US"/>
        </w:rPr>
        <w:tab/>
        <w:t xml:space="preserve">Draft CR to TS 38.101-5: Introduction of </w:t>
      </w:r>
      <w:proofErr w:type="spellStart"/>
      <w:r>
        <w:rPr>
          <w:lang w:eastAsia="en-US"/>
        </w:rPr>
        <w:t>RedCap</w:t>
      </w:r>
      <w:proofErr w:type="spellEnd"/>
      <w:r>
        <w:rPr>
          <w:lang w:eastAsia="en-US"/>
        </w:rPr>
        <w:t xml:space="preserve"> and </w:t>
      </w:r>
      <w:proofErr w:type="spellStart"/>
      <w:r>
        <w:rPr>
          <w:lang w:eastAsia="en-US"/>
        </w:rPr>
        <w:t>eRedCap</w:t>
      </w:r>
      <w:proofErr w:type="spellEnd"/>
      <w:r>
        <w:rPr>
          <w:lang w:eastAsia="en-US"/>
        </w:rPr>
        <w:tab/>
        <w:t>Qualcomm Incorporated</w:t>
      </w:r>
    </w:p>
    <w:p w14:paraId="2597FD49" w14:textId="1F61503C" w:rsidR="002E0A75" w:rsidRDefault="002E0A75" w:rsidP="009C46EC">
      <w:pPr>
        <w:pStyle w:val="Paragraphedeliste"/>
        <w:numPr>
          <w:ilvl w:val="0"/>
          <w:numId w:val="50"/>
        </w:numPr>
        <w:ind w:leftChars="0"/>
        <w:rPr>
          <w:lang w:eastAsia="en-US"/>
        </w:rPr>
      </w:pPr>
      <w:r>
        <w:rPr>
          <w:lang w:eastAsia="en-US"/>
        </w:rPr>
        <w:t>R4-2507434</w:t>
      </w:r>
      <w:r>
        <w:rPr>
          <w:lang w:eastAsia="en-US"/>
        </w:rPr>
        <w:tab/>
        <w:t>CR for TS 38.181, Introduction on SAN diagram for SAN supporting regenerative payload</w:t>
      </w:r>
      <w:r>
        <w:rPr>
          <w:lang w:eastAsia="en-US"/>
        </w:rPr>
        <w:tab/>
        <w:t>CATT, NEC, Thales, HUAWEI, Ericsson</w:t>
      </w:r>
    </w:p>
    <w:p w14:paraId="24ABE83A" w14:textId="389C65CD" w:rsidR="005671CD" w:rsidRDefault="005671CD" w:rsidP="005671CD">
      <w:pPr>
        <w:rPr>
          <w:lang w:eastAsia="en-US"/>
        </w:rPr>
      </w:pPr>
    </w:p>
    <w:p w14:paraId="62FA43E9" w14:textId="77777777" w:rsidR="002E0A75" w:rsidRPr="002A0A65" w:rsidRDefault="002E0A75" w:rsidP="005671CD">
      <w:pPr>
        <w:rPr>
          <w:lang w:eastAsia="en-US"/>
        </w:rPr>
      </w:pPr>
    </w:p>
    <w:p w14:paraId="71F8CEA3" w14:textId="1C589726" w:rsidR="005671CD" w:rsidRPr="007B556E" w:rsidRDefault="005671CD" w:rsidP="005671CD">
      <w:pPr>
        <w:spacing w:beforeLines="50" w:before="120" w:afterLines="50" w:after="120"/>
        <w:rPr>
          <w:rFonts w:ascii="Arial" w:eastAsia="DengXian" w:hAnsi="Arial" w:cs="Arial"/>
          <w:b/>
          <w:sz w:val="22"/>
        </w:rPr>
      </w:pPr>
      <w:r w:rsidRPr="007B556E">
        <w:rPr>
          <w:rFonts w:ascii="Arial" w:eastAsia="DengXian" w:hAnsi="Arial" w:cs="Arial"/>
          <w:b/>
          <w:sz w:val="22"/>
        </w:rPr>
        <w:t>2.4.1.1.</w:t>
      </w:r>
      <w:r w:rsidRPr="007B556E">
        <w:rPr>
          <w:rFonts w:ascii="Arial" w:eastAsia="DengXian" w:hAnsi="Arial" w:cs="Arial" w:hint="eastAsia"/>
          <w:b/>
          <w:sz w:val="22"/>
        </w:rPr>
        <w:t>3</w:t>
      </w:r>
      <w:r w:rsidRPr="007B556E">
        <w:rPr>
          <w:rFonts w:ascii="Arial" w:eastAsia="DengXian" w:hAnsi="Arial" w:cs="Arial"/>
          <w:b/>
          <w:sz w:val="22"/>
        </w:rPr>
        <w:t xml:space="preserve"> RRM </w:t>
      </w:r>
      <w:r w:rsidR="00632FC4">
        <w:rPr>
          <w:rFonts w:ascii="Arial" w:eastAsia="DengXian" w:hAnsi="Arial" w:cs="Arial"/>
          <w:b/>
          <w:sz w:val="22"/>
        </w:rPr>
        <w:t>session</w:t>
      </w:r>
    </w:p>
    <w:p w14:paraId="4A4D0E97" w14:textId="77777777" w:rsidR="008746B0" w:rsidRDefault="008746B0" w:rsidP="008746B0">
      <w:pPr>
        <w:rPr>
          <w:lang w:eastAsia="en-US"/>
        </w:rPr>
      </w:pPr>
      <w:r>
        <w:rPr>
          <w:lang w:eastAsia="en-US"/>
        </w:rPr>
        <w:t>Agreed documents</w:t>
      </w:r>
    </w:p>
    <w:p w14:paraId="5F2D2E2B" w14:textId="68E2EB55" w:rsidR="002E0A75" w:rsidRDefault="00EB2614" w:rsidP="009C46EC">
      <w:pPr>
        <w:pStyle w:val="Paragraphedeliste"/>
        <w:numPr>
          <w:ilvl w:val="0"/>
          <w:numId w:val="50"/>
        </w:numPr>
        <w:ind w:leftChars="0"/>
        <w:rPr>
          <w:lang w:eastAsia="en-US"/>
        </w:rPr>
      </w:pPr>
      <w:r>
        <w:rPr>
          <w:lang w:eastAsia="en-US"/>
        </w:rPr>
        <w:t>R4-2508379</w:t>
      </w:r>
      <w:r>
        <w:rPr>
          <w:lang w:eastAsia="en-US"/>
        </w:rPr>
        <w:tab/>
        <w:t>LS on mandatory gap capability</w:t>
      </w:r>
      <w:r>
        <w:rPr>
          <w:lang w:eastAsia="en-US"/>
        </w:rPr>
        <w:tab/>
        <w:t>LS out</w:t>
      </w:r>
      <w:r>
        <w:rPr>
          <w:lang w:eastAsia="en-US"/>
        </w:rPr>
        <w:tab/>
        <w:t>Ericsson</w:t>
      </w:r>
    </w:p>
    <w:p w14:paraId="66CA6039" w14:textId="4CA600EB" w:rsidR="00EB2614" w:rsidRDefault="00EB2614" w:rsidP="000E67B9">
      <w:pPr>
        <w:rPr>
          <w:lang w:eastAsia="en-US"/>
        </w:rPr>
      </w:pPr>
    </w:p>
    <w:p w14:paraId="177E17CE" w14:textId="77777777" w:rsidR="00EB2614" w:rsidRPr="002A0A65" w:rsidRDefault="00EB2614" w:rsidP="000E67B9">
      <w:pPr>
        <w:rPr>
          <w:lang w:eastAsia="en-US"/>
        </w:rPr>
      </w:pPr>
    </w:p>
    <w:p w14:paraId="3F586373" w14:textId="77777777" w:rsidR="000E67B9" w:rsidRPr="00E7098F" w:rsidRDefault="000E67B9" w:rsidP="000E67B9">
      <w:pPr>
        <w:pStyle w:val="Titre4"/>
        <w:rPr>
          <w:lang w:eastAsia="ja-JP"/>
        </w:rPr>
      </w:pPr>
      <w:r w:rsidRPr="00E7098F">
        <w:rPr>
          <w:lang w:eastAsia="ja-JP"/>
        </w:rPr>
        <w:t>2.4.2</w:t>
      </w:r>
      <w:r w:rsidRPr="00E7098F">
        <w:rPr>
          <w:lang w:eastAsia="ja-JP"/>
        </w:rPr>
        <w:tab/>
        <w:t>Remaining Open issues</w:t>
      </w:r>
    </w:p>
    <w:p w14:paraId="3CEBF803" w14:textId="77777777" w:rsidR="000E67B9" w:rsidRPr="002A0A65" w:rsidRDefault="000E67B9" w:rsidP="000E67B9">
      <w:r w:rsidRPr="002A0A65">
        <w:t>Definition of RF and RRM requirements enabling</w:t>
      </w:r>
    </w:p>
    <w:p w14:paraId="43965EA3" w14:textId="77777777" w:rsidR="000E67B9" w:rsidRPr="000E67B9" w:rsidRDefault="000E67B9" w:rsidP="00AE4CBA">
      <w:pPr>
        <w:pStyle w:val="Paragraphedeliste"/>
        <w:numPr>
          <w:ilvl w:val="0"/>
          <w:numId w:val="9"/>
        </w:numPr>
        <w:ind w:leftChars="0"/>
        <w:rPr>
          <w:rFonts w:ascii="Times New Roman" w:eastAsia="Malgun Gothic" w:hAnsi="Times New Roman"/>
          <w:sz w:val="20"/>
          <w:szCs w:val="20"/>
          <w:lang w:eastAsia="ko-KR"/>
        </w:rPr>
      </w:pPr>
      <w:r w:rsidRPr="000E67B9">
        <w:rPr>
          <w:rFonts w:ascii="Times New Roman" w:eastAsia="Malgun Gothic" w:hAnsi="Times New Roman"/>
          <w:sz w:val="20"/>
          <w:szCs w:val="20"/>
          <w:lang w:eastAsia="ko-KR"/>
        </w:rPr>
        <w:t>NR-NTN downlink coverage enhancement covering both GSO and NGSO constellations operating in FR1-NTN or FR2-NTN</w:t>
      </w:r>
    </w:p>
    <w:p w14:paraId="7AB95AFE" w14:textId="77777777" w:rsidR="000E67B9" w:rsidRPr="000E67B9" w:rsidRDefault="000E67B9" w:rsidP="00AE4CBA">
      <w:pPr>
        <w:pStyle w:val="Paragraphedeliste"/>
        <w:numPr>
          <w:ilvl w:val="0"/>
          <w:numId w:val="9"/>
        </w:numPr>
        <w:ind w:leftChars="0"/>
        <w:rPr>
          <w:rFonts w:ascii="Times New Roman" w:hAnsi="Times New Roman"/>
          <w:iCs/>
          <w:sz w:val="20"/>
          <w:szCs w:val="20"/>
        </w:rPr>
      </w:pPr>
      <w:r w:rsidRPr="000E67B9">
        <w:rPr>
          <w:rFonts w:ascii="Times New Roman" w:hAnsi="Times New Roman"/>
          <w:sz w:val="20"/>
          <w:szCs w:val="20"/>
        </w:rPr>
        <w:t>NR-NTN uplink capacity/throughput enhancement</w:t>
      </w:r>
    </w:p>
    <w:p w14:paraId="33E4C2ED" w14:textId="77777777" w:rsidR="000E67B9" w:rsidRPr="007F6C15" w:rsidRDefault="000E67B9" w:rsidP="00AE4CBA">
      <w:pPr>
        <w:pStyle w:val="Paragraphedeliste"/>
        <w:numPr>
          <w:ilvl w:val="0"/>
          <w:numId w:val="9"/>
        </w:numPr>
        <w:ind w:leftChars="0"/>
        <w:rPr>
          <w:rFonts w:ascii="Times New Roman" w:eastAsia="Malgun Gothic" w:hAnsi="Times New Roman"/>
          <w:sz w:val="20"/>
          <w:szCs w:val="20"/>
          <w:lang w:eastAsia="ko-KR"/>
        </w:rPr>
      </w:pPr>
      <w:r w:rsidRPr="007F6C15">
        <w:rPr>
          <w:rFonts w:ascii="Times New Roman" w:eastAsia="Malgun Gothic" w:hAnsi="Times New Roman"/>
          <w:sz w:val="20"/>
          <w:szCs w:val="20"/>
          <w:lang w:eastAsia="ko-KR"/>
        </w:rPr>
        <w:t>Support of regenerative payload</w:t>
      </w:r>
    </w:p>
    <w:p w14:paraId="5B49176B" w14:textId="77777777" w:rsidR="000E67B9" w:rsidRPr="007F6C15" w:rsidRDefault="000E67B9" w:rsidP="00AE4CBA">
      <w:pPr>
        <w:pStyle w:val="Paragraphedeliste"/>
        <w:numPr>
          <w:ilvl w:val="0"/>
          <w:numId w:val="9"/>
        </w:numPr>
        <w:ind w:leftChars="0"/>
        <w:rPr>
          <w:rFonts w:ascii="Times New Roman" w:eastAsia="Malgun Gothic" w:hAnsi="Times New Roman"/>
          <w:sz w:val="20"/>
          <w:szCs w:val="20"/>
          <w:lang w:eastAsia="ko-KR"/>
        </w:rPr>
      </w:pPr>
      <w:r w:rsidRPr="007F6C15">
        <w:rPr>
          <w:rFonts w:ascii="Times New Roman" w:eastAsia="Malgun Gothic" w:hAnsi="Times New Roman"/>
          <w:sz w:val="20"/>
          <w:szCs w:val="20"/>
          <w:lang w:eastAsia="ko-KR"/>
        </w:rPr>
        <w:t xml:space="preserve">Support of Rel-17 </w:t>
      </w:r>
      <w:proofErr w:type="spellStart"/>
      <w:r w:rsidRPr="007F6C15">
        <w:rPr>
          <w:rFonts w:ascii="Times New Roman" w:eastAsia="Malgun Gothic" w:hAnsi="Times New Roman"/>
          <w:sz w:val="20"/>
          <w:szCs w:val="20"/>
          <w:lang w:eastAsia="ko-KR"/>
        </w:rPr>
        <w:t>RedCap</w:t>
      </w:r>
      <w:proofErr w:type="spellEnd"/>
      <w:r w:rsidRPr="007F6C15">
        <w:rPr>
          <w:rFonts w:ascii="Times New Roman" w:eastAsia="Malgun Gothic" w:hAnsi="Times New Roman"/>
          <w:sz w:val="20"/>
          <w:szCs w:val="20"/>
          <w:lang w:eastAsia="ko-KR"/>
        </w:rPr>
        <w:t xml:space="preserve"> and Rel-18 </w:t>
      </w:r>
      <w:proofErr w:type="spellStart"/>
      <w:r w:rsidRPr="007F6C15">
        <w:rPr>
          <w:rFonts w:ascii="Times New Roman" w:eastAsia="Malgun Gothic" w:hAnsi="Times New Roman"/>
          <w:sz w:val="20"/>
          <w:szCs w:val="20"/>
          <w:lang w:eastAsia="ko-KR"/>
        </w:rPr>
        <w:t>eRedCap</w:t>
      </w:r>
      <w:proofErr w:type="spellEnd"/>
      <w:r w:rsidRPr="007F6C15">
        <w:rPr>
          <w:rFonts w:ascii="Times New Roman" w:eastAsia="Malgun Gothic" w:hAnsi="Times New Roman"/>
          <w:sz w:val="20"/>
          <w:szCs w:val="20"/>
          <w:lang w:eastAsia="ko-KR"/>
        </w:rPr>
        <w:t xml:space="preserve"> UEs with NR NTN operating in FR1-NTN bands </w:t>
      </w:r>
    </w:p>
    <w:p w14:paraId="11F354A2" w14:textId="73D3F37F" w:rsidR="009C0702" w:rsidRDefault="009C0702" w:rsidP="009D0983">
      <w:pPr>
        <w:spacing w:after="0"/>
        <w:rPr>
          <w:rFonts w:eastAsia="Calibri"/>
          <w:lang w:val="en-US" w:eastAsia="ko-KR"/>
        </w:rPr>
      </w:pPr>
    </w:p>
    <w:p w14:paraId="25314B4B" w14:textId="77777777" w:rsidR="001924B4" w:rsidRPr="00503808" w:rsidRDefault="001924B4" w:rsidP="009D0983">
      <w:pPr>
        <w:spacing w:after="0"/>
        <w:rPr>
          <w:rFonts w:eastAsia="Calibri"/>
          <w:lang w:val="en-US" w:eastAsia="ko-KR"/>
        </w:rPr>
      </w:pPr>
    </w:p>
    <w:p w14:paraId="4AE5C0C2" w14:textId="77777777" w:rsidR="00701410" w:rsidRPr="00701410" w:rsidRDefault="00701410" w:rsidP="00701410">
      <w:pPr>
        <w:pStyle w:val="Titre2"/>
      </w:pPr>
      <w:r>
        <w:lastRenderedPageBreak/>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2157EF8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r w:rsidR="00414ECB" w:rsidRPr="00414ECB">
        <w:rPr>
          <w:rFonts w:ascii="Arial" w:hAnsi="Arial" w:cs="Arial"/>
          <w:iCs/>
        </w:rPr>
        <w:t>-</w:t>
      </w:r>
    </w:p>
    <w:p w14:paraId="4C85C35E" w14:textId="77777777" w:rsidR="00AF5F60" w:rsidRPr="00AF5F60" w:rsidRDefault="00AF5F60" w:rsidP="00AF5F60">
      <w:pPr>
        <w:rPr>
          <w:lang w:val="en-US"/>
        </w:rPr>
      </w:pPr>
    </w:p>
    <w:p w14:paraId="42A4CEEE" w14:textId="77777777" w:rsidR="005A6C96" w:rsidRDefault="008D3C7D" w:rsidP="005A6C96">
      <w:pPr>
        <w:pStyle w:val="Titre2"/>
      </w:pPr>
      <w:r>
        <w:t>4</w:t>
      </w:r>
      <w:r w:rsidR="005A6C96">
        <w:t>.</w:t>
      </w:r>
      <w:r w:rsidR="005A6C96">
        <w:tab/>
        <w:t>References</w:t>
      </w:r>
    </w:p>
    <w:p w14:paraId="47A35BE0" w14:textId="3F607374" w:rsidR="009A2654" w:rsidRPr="00692353" w:rsidRDefault="009A2654" w:rsidP="00692353">
      <w:pPr>
        <w:spacing w:after="0"/>
        <w:rPr>
          <w:rFonts w:eastAsia="Calibri"/>
          <w:lang w:val="en-US" w:eastAsia="ko-KR"/>
        </w:rPr>
      </w:pPr>
    </w:p>
    <w:p w14:paraId="7BFFAC35" w14:textId="77777777" w:rsidR="00F01D5E" w:rsidRPr="00E2454D" w:rsidRDefault="00F01D5E" w:rsidP="00F01D5E">
      <w:pPr>
        <w:pStyle w:val="Titre2"/>
        <w:rPr>
          <w:lang w:eastAsia="ja-JP"/>
        </w:rPr>
      </w:pPr>
      <w:r>
        <w:rPr>
          <w:lang w:eastAsia="ja-JP"/>
        </w:rPr>
        <w:t>4.1</w:t>
      </w:r>
      <w:r>
        <w:rPr>
          <w:lang w:eastAsia="ja-JP"/>
        </w:rPr>
        <w:tab/>
        <w:t>RAN1</w:t>
      </w:r>
    </w:p>
    <w:p w14:paraId="1A7E7194" w14:textId="77777777" w:rsidR="00F01D5E" w:rsidRDefault="00F01D5E" w:rsidP="00F01D5E">
      <w:pPr>
        <w:overflowPunct/>
        <w:autoSpaceDE/>
        <w:autoSpaceDN/>
        <w:snapToGrid w:val="0"/>
        <w:spacing w:after="0"/>
        <w:textAlignment w:val="auto"/>
        <w:rPr>
          <w:rFonts w:ascii="Arial" w:hAnsi="Arial" w:cs="Arial"/>
          <w:b/>
          <w:bCs/>
          <w:lang w:eastAsia="ja-JP"/>
        </w:rPr>
      </w:pPr>
    </w:p>
    <w:p w14:paraId="2265B6C5" w14:textId="4390F7F2"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AN1</w:t>
      </w:r>
      <w:r w:rsidRPr="00E2454D">
        <w:rPr>
          <w:rFonts w:ascii="Arial" w:hAnsi="Arial" w:cs="Arial"/>
          <w:b/>
          <w:lang w:eastAsia="en-US"/>
        </w:rPr>
        <w:t>#1</w:t>
      </w:r>
      <w:r w:rsidR="00E559A5">
        <w:rPr>
          <w:rFonts w:ascii="Arial" w:hAnsi="Arial" w:cs="Arial"/>
          <w:b/>
          <w:lang w:eastAsia="en-US"/>
        </w:rPr>
        <w:t>20</w:t>
      </w:r>
      <w:r w:rsidR="005671CD">
        <w:rPr>
          <w:rFonts w:ascii="Arial" w:hAnsi="Arial" w:cs="Arial"/>
          <w:b/>
          <w:lang w:eastAsia="en-US"/>
        </w:rPr>
        <w:t>bis</w:t>
      </w:r>
      <w:r>
        <w:rPr>
          <w:rFonts w:ascii="Arial" w:hAnsi="Arial" w:cs="Arial"/>
          <w:b/>
          <w:lang w:eastAsia="en-US"/>
        </w:rPr>
        <w:t xml:space="preserve"> </w:t>
      </w:r>
      <w:r w:rsidRPr="00E2454D">
        <w:rPr>
          <w:rFonts w:ascii="Arial" w:hAnsi="Arial" w:cs="Arial"/>
          <w:b/>
          <w:lang w:eastAsia="en-US"/>
        </w:rPr>
        <w:t xml:space="preserve">meeting, </w:t>
      </w:r>
      <w:r w:rsidR="005671CD">
        <w:rPr>
          <w:rFonts w:ascii="Arial" w:hAnsi="Arial" w:cs="Arial"/>
          <w:b/>
          <w:lang w:eastAsia="en-US"/>
        </w:rPr>
        <w:t>Wuhan</w:t>
      </w:r>
      <w:r>
        <w:rPr>
          <w:rFonts w:ascii="Arial" w:hAnsi="Arial" w:cs="Arial"/>
          <w:b/>
          <w:lang w:eastAsia="en-US"/>
        </w:rPr>
        <w:t xml:space="preserve">, </w:t>
      </w:r>
      <w:r w:rsidR="005671CD">
        <w:rPr>
          <w:rFonts w:ascii="Arial" w:hAnsi="Arial" w:cs="Arial"/>
          <w:b/>
          <w:lang w:eastAsia="en-US"/>
        </w:rPr>
        <w:t xml:space="preserve">China </w:t>
      </w:r>
      <w:r w:rsidR="0092084E">
        <w:rPr>
          <w:rFonts w:ascii="Arial" w:hAnsi="Arial" w:cs="Arial"/>
          <w:b/>
          <w:lang w:eastAsia="en-US"/>
        </w:rPr>
        <w:t>7</w:t>
      </w:r>
      <w:r>
        <w:rPr>
          <w:rFonts w:ascii="Arial" w:hAnsi="Arial" w:cs="Arial"/>
          <w:b/>
          <w:lang w:eastAsia="en-US"/>
        </w:rPr>
        <w:t>-</w:t>
      </w:r>
      <w:r w:rsidR="005671CD">
        <w:rPr>
          <w:rFonts w:ascii="Arial" w:hAnsi="Arial" w:cs="Arial"/>
          <w:b/>
          <w:lang w:eastAsia="en-US"/>
        </w:rPr>
        <w:t>11</w:t>
      </w:r>
      <w:r w:rsidR="005671CD" w:rsidRPr="005671CD">
        <w:rPr>
          <w:rFonts w:ascii="Arial" w:hAnsi="Arial" w:cs="Arial"/>
          <w:b/>
          <w:vertAlign w:val="superscript"/>
          <w:lang w:eastAsia="en-US"/>
        </w:rPr>
        <w:t>th</w:t>
      </w:r>
      <w:r w:rsidR="0092084E">
        <w:rPr>
          <w:rFonts w:ascii="Arial" w:hAnsi="Arial" w:cs="Arial"/>
          <w:b/>
          <w:lang w:eastAsia="en-US"/>
        </w:rPr>
        <w:t>, 2025</w:t>
      </w:r>
      <w:r w:rsidRPr="00E2454D">
        <w:rPr>
          <w:rFonts w:ascii="Arial" w:hAnsi="Arial" w:cs="Arial"/>
          <w:b/>
          <w:lang w:eastAsia="en-US"/>
        </w:rPr>
        <w:t>:</w:t>
      </w:r>
    </w:p>
    <w:p w14:paraId="24A2E324"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R1-2502566</w:t>
      </w:r>
      <w:r w:rsidRPr="00D838DB">
        <w:rPr>
          <w:rFonts w:ascii="Arial" w:hAnsi="Arial" w:cs="Arial"/>
          <w:bCs/>
        </w:rPr>
        <w:tab/>
        <w:t>discussion</w:t>
      </w:r>
      <w:r w:rsidRPr="00D838DB">
        <w:rPr>
          <w:rFonts w:ascii="Arial" w:hAnsi="Arial" w:cs="Arial"/>
          <w:bCs/>
        </w:rPr>
        <w:tab/>
        <w:t>Initial RRC parameters list for Rel-19 NR NTN Phase 3</w:t>
      </w:r>
      <w:r w:rsidRPr="00D838DB">
        <w:rPr>
          <w:rFonts w:ascii="Arial" w:hAnsi="Arial" w:cs="Arial"/>
          <w:bCs/>
        </w:rPr>
        <w:tab/>
        <w:t>Rapporteur (THALES)</w:t>
      </w:r>
    </w:p>
    <w:p w14:paraId="17F0A4C3"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R1-2501729</w:t>
      </w:r>
      <w:r w:rsidRPr="00D838DB">
        <w:rPr>
          <w:rFonts w:ascii="Arial" w:hAnsi="Arial" w:cs="Arial"/>
          <w:bCs/>
        </w:rPr>
        <w:tab/>
        <w:t>Work Plan</w:t>
      </w:r>
      <w:r w:rsidRPr="00D838DB">
        <w:rPr>
          <w:rFonts w:ascii="Arial" w:hAnsi="Arial" w:cs="Arial"/>
          <w:bCs/>
        </w:rPr>
        <w:tab/>
        <w:t>Work plan for Rel-19 NR_NTN_Ph3</w:t>
      </w:r>
      <w:r w:rsidRPr="00D838DB">
        <w:rPr>
          <w:rFonts w:ascii="Arial" w:hAnsi="Arial" w:cs="Arial"/>
          <w:bCs/>
        </w:rPr>
        <w:tab/>
        <w:t>THALES, CATT</w:t>
      </w:r>
    </w:p>
    <w:p w14:paraId="05ED87AA"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R1-2501842</w:t>
      </w:r>
      <w:r w:rsidRPr="00D838DB">
        <w:rPr>
          <w:rFonts w:ascii="Arial" w:hAnsi="Arial" w:cs="Arial"/>
          <w:bCs/>
        </w:rPr>
        <w:tab/>
        <w:t>discussion</w:t>
      </w:r>
      <w:r w:rsidRPr="00D838DB">
        <w:rPr>
          <w:rFonts w:ascii="Arial" w:hAnsi="Arial" w:cs="Arial"/>
          <w:bCs/>
        </w:rPr>
        <w:tab/>
        <w:t>RAN1 agreements for NR NTN Phase 3 up to RAN1#120</w:t>
      </w:r>
      <w:r w:rsidRPr="00D838DB">
        <w:rPr>
          <w:rFonts w:ascii="Arial" w:hAnsi="Arial" w:cs="Arial"/>
          <w:bCs/>
        </w:rPr>
        <w:tab/>
        <w:t>Rapporteur (THALES)</w:t>
      </w:r>
    </w:p>
    <w:p w14:paraId="047A286D"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R1-2502056</w:t>
      </w:r>
      <w:r w:rsidRPr="00D838DB">
        <w:rPr>
          <w:rFonts w:ascii="Arial" w:hAnsi="Arial" w:cs="Arial"/>
          <w:bCs/>
        </w:rPr>
        <w:tab/>
        <w:t>Work Plan</w:t>
      </w:r>
      <w:r w:rsidRPr="00D838DB">
        <w:rPr>
          <w:rFonts w:ascii="Arial" w:hAnsi="Arial" w:cs="Arial"/>
          <w:bCs/>
        </w:rPr>
        <w:tab/>
        <w:t xml:space="preserve">Work plan for WID: introduction of </w:t>
      </w:r>
      <w:proofErr w:type="spellStart"/>
      <w:r w:rsidRPr="00D838DB">
        <w:rPr>
          <w:rFonts w:ascii="Arial" w:hAnsi="Arial" w:cs="Arial"/>
          <w:bCs/>
        </w:rPr>
        <w:t>IoT</w:t>
      </w:r>
      <w:proofErr w:type="spellEnd"/>
      <w:r w:rsidRPr="00D838DB">
        <w:rPr>
          <w:rFonts w:ascii="Arial" w:hAnsi="Arial" w:cs="Arial"/>
          <w:bCs/>
        </w:rPr>
        <w:t>-NTN TDD mode</w:t>
      </w:r>
      <w:r w:rsidRPr="00D838DB">
        <w:rPr>
          <w:rFonts w:ascii="Arial" w:hAnsi="Arial" w:cs="Arial"/>
          <w:bCs/>
        </w:rPr>
        <w:tab/>
        <w:t>Iridium Satellite LLC</w:t>
      </w:r>
    </w:p>
    <w:p w14:paraId="5D6DA2C1"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R1-2503127</w:t>
      </w:r>
      <w:r w:rsidRPr="00D838DB">
        <w:rPr>
          <w:rFonts w:ascii="Arial" w:hAnsi="Arial" w:cs="Arial"/>
          <w:bCs/>
        </w:rPr>
        <w:tab/>
        <w:t>discussion</w:t>
      </w:r>
      <w:r w:rsidRPr="00D838DB">
        <w:rPr>
          <w:rFonts w:ascii="Arial" w:hAnsi="Arial" w:cs="Arial"/>
          <w:bCs/>
        </w:rPr>
        <w:tab/>
        <w:t>Summary#1 of discussions on RRC parameters for Rel-19 NR NTN Phase 3</w:t>
      </w:r>
      <w:r w:rsidRPr="00D838DB">
        <w:rPr>
          <w:rFonts w:ascii="Arial" w:hAnsi="Arial" w:cs="Arial"/>
          <w:bCs/>
        </w:rPr>
        <w:tab/>
        <w:t>Moderator (Thales)</w:t>
      </w:r>
    </w:p>
    <w:p w14:paraId="5209B90D"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R1-2503128</w:t>
      </w:r>
      <w:r w:rsidRPr="00D838DB">
        <w:rPr>
          <w:rFonts w:ascii="Arial" w:hAnsi="Arial" w:cs="Arial"/>
          <w:bCs/>
        </w:rPr>
        <w:tab/>
        <w:t>discussion</w:t>
      </w:r>
      <w:r w:rsidRPr="00D838DB">
        <w:rPr>
          <w:rFonts w:ascii="Arial" w:hAnsi="Arial" w:cs="Arial"/>
          <w:bCs/>
        </w:rPr>
        <w:tab/>
        <w:t>Summary#2 of discussions on RRC parameters for Rel-19 NR NTN Phase 3</w:t>
      </w:r>
      <w:r w:rsidRPr="00D838DB">
        <w:rPr>
          <w:rFonts w:ascii="Arial" w:hAnsi="Arial" w:cs="Arial"/>
          <w:bCs/>
        </w:rPr>
        <w:tab/>
        <w:t>Moderator (Thales)</w:t>
      </w:r>
    </w:p>
    <w:p w14:paraId="5A0D19FD"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R1-2503115</w:t>
      </w:r>
      <w:r w:rsidRPr="00D838DB">
        <w:rPr>
          <w:rFonts w:ascii="Arial" w:hAnsi="Arial" w:cs="Arial"/>
          <w:bCs/>
        </w:rPr>
        <w:tab/>
        <w:t>other</w:t>
      </w:r>
      <w:r w:rsidRPr="00D838DB">
        <w:rPr>
          <w:rFonts w:ascii="Arial" w:hAnsi="Arial" w:cs="Arial"/>
          <w:bCs/>
        </w:rPr>
        <w:tab/>
        <w:t>Session notes for 9.11 (Non-Terrestrial Networks for NR Phase 3 and Internet of Things Phase 3)</w:t>
      </w:r>
      <w:r w:rsidRPr="00D838DB">
        <w:rPr>
          <w:rFonts w:ascii="Arial" w:hAnsi="Arial" w:cs="Arial"/>
          <w:bCs/>
        </w:rPr>
        <w:tab/>
        <w:t>Ad-Hoc Chair (Huawei)</w:t>
      </w:r>
    </w:p>
    <w:p w14:paraId="43AAD8D3"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R1-2502082</w:t>
      </w:r>
      <w:r w:rsidRPr="00D838DB">
        <w:rPr>
          <w:rFonts w:ascii="Arial" w:hAnsi="Arial" w:cs="Arial"/>
          <w:bCs/>
        </w:rPr>
        <w:tab/>
        <w:t>discussion</w:t>
      </w:r>
      <w:r w:rsidRPr="00D838DB">
        <w:rPr>
          <w:rFonts w:ascii="Arial" w:hAnsi="Arial" w:cs="Arial"/>
          <w:bCs/>
        </w:rPr>
        <w:tab/>
        <w:t>NR-NTN downlink coverage enhancement</w:t>
      </w:r>
      <w:r w:rsidRPr="00D838DB">
        <w:rPr>
          <w:rFonts w:ascii="Arial" w:hAnsi="Arial" w:cs="Arial"/>
          <w:bCs/>
        </w:rPr>
        <w:tab/>
        <w:t>NEC</w:t>
      </w:r>
    </w:p>
    <w:p w14:paraId="0C4CEF4C"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R1-2502173</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DL coverage enhancement</w:t>
      </w:r>
      <w:r w:rsidRPr="00D838DB">
        <w:rPr>
          <w:rFonts w:ascii="Arial" w:hAnsi="Arial" w:cs="Arial"/>
          <w:bCs/>
        </w:rPr>
        <w:tab/>
        <w:t>CMCC</w:t>
      </w:r>
    </w:p>
    <w:p w14:paraId="7E84E583"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R1-2502188</w:t>
      </w:r>
      <w:r w:rsidRPr="00D838DB">
        <w:rPr>
          <w:rFonts w:ascii="Arial" w:hAnsi="Arial" w:cs="Arial"/>
          <w:bCs/>
        </w:rPr>
        <w:tab/>
        <w:t>discussion</w:t>
      </w:r>
      <w:r w:rsidRPr="00D838DB">
        <w:rPr>
          <w:rFonts w:ascii="Arial" w:hAnsi="Arial" w:cs="Arial"/>
          <w:bCs/>
        </w:rPr>
        <w:tab/>
        <w:t>NR-NTN downlink coverage enhancement</w:t>
      </w:r>
      <w:r w:rsidRPr="00D838DB">
        <w:rPr>
          <w:rFonts w:ascii="Arial" w:hAnsi="Arial" w:cs="Arial"/>
          <w:bCs/>
        </w:rPr>
        <w:tab/>
        <w:t>InterDigital, Inc.</w:t>
      </w:r>
    </w:p>
    <w:p w14:paraId="4B65C78D"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R1-2502130</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enhancements</w:t>
      </w:r>
      <w:r w:rsidRPr="00D838DB">
        <w:rPr>
          <w:rFonts w:ascii="Arial" w:hAnsi="Arial" w:cs="Arial"/>
          <w:bCs/>
        </w:rPr>
        <w:tab/>
        <w:t>Fujitsu</w:t>
      </w:r>
    </w:p>
    <w:p w14:paraId="1AA55AE5"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R1-2502219</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enhancements for NR NTN</w:t>
      </w:r>
      <w:r w:rsidRPr="00D838DB">
        <w:rPr>
          <w:rFonts w:ascii="Arial" w:hAnsi="Arial" w:cs="Arial"/>
          <w:bCs/>
        </w:rPr>
        <w:tab/>
        <w:t xml:space="preserve">Huawei, </w:t>
      </w:r>
      <w:proofErr w:type="spellStart"/>
      <w:r w:rsidRPr="00D838DB">
        <w:rPr>
          <w:rFonts w:ascii="Arial" w:hAnsi="Arial" w:cs="Arial"/>
          <w:bCs/>
        </w:rPr>
        <w:t>HiSilicon</w:t>
      </w:r>
      <w:proofErr w:type="spellEnd"/>
    </w:p>
    <w:p w14:paraId="549CC188"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R1-2502265</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downlink coverage enhancement</w:t>
      </w:r>
      <w:r w:rsidRPr="00D838DB">
        <w:rPr>
          <w:rFonts w:ascii="Arial" w:hAnsi="Arial" w:cs="Arial"/>
          <w:bCs/>
        </w:rPr>
        <w:tab/>
        <w:t>OPPO</w:t>
      </w:r>
    </w:p>
    <w:p w14:paraId="1CB95D0B"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R1-2501841</w:t>
      </w:r>
      <w:r w:rsidRPr="00D838DB">
        <w:rPr>
          <w:rFonts w:ascii="Arial" w:hAnsi="Arial" w:cs="Arial"/>
          <w:bCs/>
        </w:rPr>
        <w:tab/>
        <w:t>discussion</w:t>
      </w:r>
      <w:r w:rsidRPr="00D838DB">
        <w:rPr>
          <w:rFonts w:ascii="Arial" w:hAnsi="Arial" w:cs="Arial"/>
          <w:bCs/>
        </w:rPr>
        <w:tab/>
        <w:t>On NR-NTN downlink coverage enhancement</w:t>
      </w:r>
      <w:r w:rsidRPr="00D838DB">
        <w:rPr>
          <w:rFonts w:ascii="Arial" w:hAnsi="Arial" w:cs="Arial"/>
          <w:bCs/>
        </w:rPr>
        <w:tab/>
        <w:t>Ericsson</w:t>
      </w:r>
    </w:p>
    <w:p w14:paraId="0E333249"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R1-2501847</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enhancements for NR NTN</w:t>
      </w:r>
      <w:r w:rsidRPr="00D838DB">
        <w:rPr>
          <w:rFonts w:ascii="Arial" w:hAnsi="Arial" w:cs="Arial"/>
          <w:bCs/>
        </w:rPr>
        <w:tab/>
        <w:t>CCU</w:t>
      </w:r>
    </w:p>
    <w:p w14:paraId="5D1CD257"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R1-2501899</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DL coverage enhancement for NR NTN</w:t>
      </w:r>
      <w:r w:rsidRPr="00D838DB">
        <w:rPr>
          <w:rFonts w:ascii="Arial" w:hAnsi="Arial" w:cs="Arial"/>
          <w:bCs/>
        </w:rPr>
        <w:tab/>
        <w:t xml:space="preserve">ZTE Corporation, </w:t>
      </w:r>
      <w:proofErr w:type="spellStart"/>
      <w:r w:rsidRPr="00D838DB">
        <w:rPr>
          <w:rFonts w:ascii="Arial" w:hAnsi="Arial" w:cs="Arial"/>
          <w:bCs/>
        </w:rPr>
        <w:t>Sanechips</w:t>
      </w:r>
      <w:proofErr w:type="spellEnd"/>
    </w:p>
    <w:p w14:paraId="35BE39CF"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R1-2501890</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 for NR NTN</w:t>
      </w:r>
      <w:r w:rsidRPr="00D838DB">
        <w:rPr>
          <w:rFonts w:ascii="Arial" w:hAnsi="Arial" w:cs="Arial"/>
          <w:bCs/>
        </w:rPr>
        <w:tab/>
        <w:t>Fraunhofer IIS, Fraunhofer HHI</w:t>
      </w:r>
    </w:p>
    <w:p w14:paraId="5DBC8ABF"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R1-2501972</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 for NR NTN</w:t>
      </w:r>
      <w:r w:rsidRPr="00D838DB">
        <w:rPr>
          <w:rFonts w:ascii="Arial" w:hAnsi="Arial" w:cs="Arial"/>
          <w:bCs/>
        </w:rPr>
        <w:tab/>
        <w:t>CATT</w:t>
      </w:r>
    </w:p>
    <w:p w14:paraId="2523A558"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R1-2502031</w:t>
      </w:r>
      <w:r w:rsidRPr="00D838DB">
        <w:rPr>
          <w:rFonts w:ascii="Arial" w:hAnsi="Arial" w:cs="Arial"/>
          <w:bCs/>
        </w:rPr>
        <w:tab/>
        <w:t>discussion</w:t>
      </w:r>
      <w:r w:rsidRPr="00D838DB">
        <w:rPr>
          <w:rFonts w:ascii="Arial" w:hAnsi="Arial" w:cs="Arial"/>
          <w:bCs/>
        </w:rPr>
        <w:tab/>
        <w:t>Further Discussion on NR NTN downlink coverage enhancement</w:t>
      </w:r>
      <w:r w:rsidRPr="00D838DB">
        <w:rPr>
          <w:rFonts w:ascii="Arial" w:hAnsi="Arial" w:cs="Arial"/>
          <w:bCs/>
        </w:rPr>
        <w:tab/>
        <w:t>China Telecom</w:t>
      </w:r>
    </w:p>
    <w:p w14:paraId="638AE048"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R1-2501725</w:t>
      </w:r>
      <w:r w:rsidRPr="00D838DB">
        <w:rPr>
          <w:rFonts w:ascii="Arial" w:hAnsi="Arial" w:cs="Arial"/>
          <w:bCs/>
        </w:rPr>
        <w:tab/>
        <w:t>discussion</w:t>
      </w:r>
      <w:r w:rsidRPr="00D838DB">
        <w:rPr>
          <w:rFonts w:ascii="Arial" w:hAnsi="Arial" w:cs="Arial"/>
          <w:bCs/>
        </w:rPr>
        <w:tab/>
        <w:t>FL Summary #1: NR-NTN downlink coverage enhancements</w:t>
      </w:r>
      <w:r w:rsidRPr="00D838DB">
        <w:rPr>
          <w:rFonts w:ascii="Arial" w:hAnsi="Arial" w:cs="Arial"/>
          <w:bCs/>
        </w:rPr>
        <w:tab/>
        <w:t>Moderator (THALES)</w:t>
      </w:r>
    </w:p>
    <w:p w14:paraId="61CB16A7"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R1-2501726</w:t>
      </w:r>
      <w:r w:rsidRPr="00D838DB">
        <w:rPr>
          <w:rFonts w:ascii="Arial" w:hAnsi="Arial" w:cs="Arial"/>
          <w:bCs/>
        </w:rPr>
        <w:tab/>
        <w:t>discussion</w:t>
      </w:r>
      <w:r w:rsidRPr="00D838DB">
        <w:rPr>
          <w:rFonts w:ascii="Arial" w:hAnsi="Arial" w:cs="Arial"/>
          <w:bCs/>
        </w:rPr>
        <w:tab/>
        <w:t>FL Summary #2: NR-NTN downlink coverage enhancements</w:t>
      </w:r>
      <w:r w:rsidRPr="00D838DB">
        <w:rPr>
          <w:rFonts w:ascii="Arial" w:hAnsi="Arial" w:cs="Arial"/>
          <w:bCs/>
        </w:rPr>
        <w:tab/>
        <w:t>Moderator (THALES)</w:t>
      </w:r>
    </w:p>
    <w:p w14:paraId="4730DF1B"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R1-2501727</w:t>
      </w:r>
      <w:r w:rsidRPr="00D838DB">
        <w:rPr>
          <w:rFonts w:ascii="Arial" w:hAnsi="Arial" w:cs="Arial"/>
          <w:bCs/>
        </w:rPr>
        <w:tab/>
        <w:t>discussion</w:t>
      </w:r>
      <w:r w:rsidRPr="00D838DB">
        <w:rPr>
          <w:rFonts w:ascii="Arial" w:hAnsi="Arial" w:cs="Arial"/>
          <w:bCs/>
        </w:rPr>
        <w:tab/>
        <w:t>FL Summary #3: NR-NTN downlink coverage enhancements</w:t>
      </w:r>
      <w:r w:rsidRPr="00D838DB">
        <w:rPr>
          <w:rFonts w:ascii="Arial" w:hAnsi="Arial" w:cs="Arial"/>
          <w:bCs/>
        </w:rPr>
        <w:tab/>
        <w:t>Moderator (THALES)</w:t>
      </w:r>
    </w:p>
    <w:p w14:paraId="38EBF1DD"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R1-2501728</w:t>
      </w:r>
      <w:r w:rsidRPr="00D838DB">
        <w:rPr>
          <w:rFonts w:ascii="Arial" w:hAnsi="Arial" w:cs="Arial"/>
          <w:bCs/>
        </w:rPr>
        <w:tab/>
        <w:t>discussion</w:t>
      </w:r>
      <w:r w:rsidRPr="00D838DB">
        <w:rPr>
          <w:rFonts w:ascii="Arial" w:hAnsi="Arial" w:cs="Arial"/>
          <w:bCs/>
        </w:rPr>
        <w:tab/>
        <w:t>FL Summary #4: NR-NTN downlink coverage enhancements</w:t>
      </w:r>
      <w:r w:rsidRPr="00D838DB">
        <w:rPr>
          <w:rFonts w:ascii="Arial" w:hAnsi="Arial" w:cs="Arial"/>
          <w:bCs/>
        </w:rPr>
        <w:tab/>
        <w:t xml:space="preserve">Moderator </w:t>
      </w:r>
      <w:r w:rsidRPr="00D838DB">
        <w:rPr>
          <w:rFonts w:ascii="Arial" w:hAnsi="Arial" w:cs="Arial"/>
          <w:bCs/>
        </w:rPr>
        <w:lastRenderedPageBreak/>
        <w:t>(THALES)</w:t>
      </w:r>
    </w:p>
    <w:p w14:paraId="4EAA8A12"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R1-2501723</w:t>
      </w:r>
      <w:r w:rsidRPr="00D838DB">
        <w:rPr>
          <w:rFonts w:ascii="Arial" w:hAnsi="Arial" w:cs="Arial"/>
          <w:bCs/>
        </w:rPr>
        <w:tab/>
        <w:t>discussion</w:t>
      </w:r>
      <w:r w:rsidRPr="00D838DB">
        <w:rPr>
          <w:rFonts w:ascii="Arial" w:hAnsi="Arial" w:cs="Arial"/>
          <w:bCs/>
        </w:rPr>
        <w:tab/>
        <w:t>NR NTN Downlink coverage enhancements</w:t>
      </w:r>
      <w:r w:rsidRPr="00D838DB">
        <w:rPr>
          <w:rFonts w:ascii="Arial" w:hAnsi="Arial" w:cs="Arial"/>
          <w:bCs/>
        </w:rPr>
        <w:tab/>
        <w:t>THALES</w:t>
      </w:r>
    </w:p>
    <w:p w14:paraId="7F7FA5C2"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R1-2501880</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downlink coverage enhancement</w:t>
      </w:r>
      <w:r w:rsidRPr="00D838DB">
        <w:rPr>
          <w:rFonts w:ascii="Arial" w:hAnsi="Arial" w:cs="Arial"/>
          <w:bCs/>
        </w:rPr>
        <w:tab/>
        <w:t>Spreadtrum, UNISOC</w:t>
      </w:r>
    </w:p>
    <w:p w14:paraId="5F06FFC8"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R1-2501822</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downlink coverage enhancement</w:t>
      </w:r>
      <w:r w:rsidRPr="00D838DB">
        <w:rPr>
          <w:rFonts w:ascii="Arial" w:hAnsi="Arial" w:cs="Arial"/>
          <w:bCs/>
        </w:rPr>
        <w:tab/>
        <w:t>vivo</w:t>
      </w:r>
    </w:p>
    <w:p w14:paraId="2A8F82AF"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R1-2502559</w:t>
      </w:r>
      <w:r w:rsidRPr="00D838DB">
        <w:rPr>
          <w:rFonts w:ascii="Arial" w:hAnsi="Arial" w:cs="Arial"/>
          <w:bCs/>
        </w:rPr>
        <w:tab/>
        <w:t>discussion</w:t>
      </w:r>
      <w:r w:rsidRPr="00D838DB">
        <w:rPr>
          <w:rFonts w:ascii="Arial" w:hAnsi="Arial" w:cs="Arial"/>
          <w:bCs/>
        </w:rPr>
        <w:tab/>
        <w:t>NR-NTN Downlink Coverage Enhancement</w:t>
      </w:r>
      <w:r w:rsidRPr="00D838DB">
        <w:rPr>
          <w:rFonts w:ascii="Arial" w:hAnsi="Arial" w:cs="Arial"/>
          <w:bCs/>
        </w:rPr>
        <w:tab/>
        <w:t>Panasonic</w:t>
      </w:r>
    </w:p>
    <w:p w14:paraId="5E95440C"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R1-2502549</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downlink coverage enhancement</w:t>
      </w:r>
      <w:r w:rsidRPr="00D838DB">
        <w:rPr>
          <w:rFonts w:ascii="Arial" w:hAnsi="Arial" w:cs="Arial"/>
          <w:bCs/>
        </w:rPr>
        <w:tab/>
        <w:t>TCL</w:t>
      </w:r>
    </w:p>
    <w:p w14:paraId="1F605D59"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R1-2502532</w:t>
      </w:r>
      <w:r w:rsidRPr="00D838DB">
        <w:rPr>
          <w:rFonts w:ascii="Arial" w:hAnsi="Arial" w:cs="Arial"/>
          <w:bCs/>
        </w:rPr>
        <w:tab/>
        <w:t>discussion</w:t>
      </w:r>
      <w:r w:rsidRPr="00D838DB">
        <w:rPr>
          <w:rFonts w:ascii="Arial" w:hAnsi="Arial" w:cs="Arial"/>
          <w:bCs/>
        </w:rPr>
        <w:tab/>
        <w:t>Discussions on downlink coverage enhancements</w:t>
      </w:r>
      <w:r w:rsidRPr="00D838DB">
        <w:rPr>
          <w:rFonts w:ascii="Arial" w:hAnsi="Arial" w:cs="Arial"/>
          <w:bCs/>
        </w:rPr>
        <w:tab/>
        <w:t>Nokia, Nokia Shanghai Bell</w:t>
      </w:r>
    </w:p>
    <w:p w14:paraId="4EE9E2C4"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R1-2502629</w:t>
      </w:r>
      <w:r w:rsidRPr="00D838DB">
        <w:rPr>
          <w:rFonts w:ascii="Arial" w:hAnsi="Arial" w:cs="Arial"/>
          <w:bCs/>
        </w:rPr>
        <w:tab/>
        <w:t>discussion</w:t>
      </w:r>
      <w:r w:rsidRPr="00D838DB">
        <w:rPr>
          <w:rFonts w:ascii="Arial" w:hAnsi="Arial" w:cs="Arial"/>
          <w:bCs/>
        </w:rPr>
        <w:tab/>
        <w:t>On NR-NTN Downlink Coverage Enhancement</w:t>
      </w:r>
      <w:r w:rsidRPr="00D838DB">
        <w:rPr>
          <w:rFonts w:ascii="Arial" w:hAnsi="Arial" w:cs="Arial"/>
          <w:bCs/>
        </w:rPr>
        <w:tab/>
        <w:t>Apple</w:t>
      </w:r>
    </w:p>
    <w:p w14:paraId="7DAD6552"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R1-2502454</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downlink coverage enhancement</w:t>
      </w:r>
      <w:r w:rsidRPr="00D838DB">
        <w:rPr>
          <w:rFonts w:ascii="Arial" w:hAnsi="Arial" w:cs="Arial"/>
          <w:bCs/>
        </w:rPr>
        <w:tab/>
        <w:t>Xiaomi</w:t>
      </w:r>
    </w:p>
    <w:p w14:paraId="0014FF1E"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R1-2502383</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 for NR-NTN</w:t>
      </w:r>
      <w:r w:rsidRPr="00D838DB">
        <w:rPr>
          <w:rFonts w:ascii="Arial" w:hAnsi="Arial" w:cs="Arial"/>
          <w:bCs/>
        </w:rPr>
        <w:tab/>
        <w:t>Samsung</w:t>
      </w:r>
    </w:p>
    <w:p w14:paraId="408BCCFC"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R1-2502519</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downlink coverage enhancement</w:t>
      </w:r>
      <w:r w:rsidRPr="00D838DB">
        <w:rPr>
          <w:rFonts w:ascii="Arial" w:hAnsi="Arial" w:cs="Arial"/>
          <w:bCs/>
        </w:rPr>
        <w:tab/>
        <w:t>ETRI</w:t>
      </w:r>
    </w:p>
    <w:p w14:paraId="4E43A408"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R1-2502488</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 for NR NTN</w:t>
      </w:r>
      <w:r w:rsidRPr="00D838DB">
        <w:rPr>
          <w:rFonts w:ascii="Arial" w:hAnsi="Arial" w:cs="Arial"/>
          <w:bCs/>
        </w:rPr>
        <w:tab/>
      </w:r>
      <w:proofErr w:type="spellStart"/>
      <w:r w:rsidRPr="00D838DB">
        <w:rPr>
          <w:rFonts w:ascii="Arial" w:hAnsi="Arial" w:cs="Arial"/>
          <w:bCs/>
        </w:rPr>
        <w:t>Baicells</w:t>
      </w:r>
      <w:proofErr w:type="spellEnd"/>
      <w:r w:rsidRPr="00D838DB">
        <w:rPr>
          <w:rFonts w:ascii="Arial" w:hAnsi="Arial" w:cs="Arial"/>
          <w:bCs/>
        </w:rPr>
        <w:t xml:space="preserve"> Technologies Co. Ltd</w:t>
      </w:r>
    </w:p>
    <w:p w14:paraId="13F8AF22"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R1-2502473</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DL coverage enhancements for NR-NTN</w:t>
      </w:r>
      <w:r w:rsidRPr="00D838DB">
        <w:rPr>
          <w:rFonts w:ascii="Arial" w:hAnsi="Arial" w:cs="Arial"/>
          <w:bCs/>
        </w:rPr>
        <w:tab/>
        <w:t>NICT</w:t>
      </w:r>
    </w:p>
    <w:p w14:paraId="4663783A"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R1-2502902</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 for NR NTN</w:t>
      </w:r>
      <w:r w:rsidRPr="00D838DB">
        <w:rPr>
          <w:rFonts w:ascii="Arial" w:hAnsi="Arial" w:cs="Arial"/>
          <w:bCs/>
        </w:rPr>
        <w:tab/>
        <w:t>Google Korea LLC</w:t>
      </w:r>
    </w:p>
    <w:p w14:paraId="710830D8"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R1-2502920</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Enhancements for NR NTN</w:t>
      </w:r>
      <w:r w:rsidRPr="00D838DB">
        <w:rPr>
          <w:rFonts w:ascii="Arial" w:hAnsi="Arial" w:cs="Arial"/>
          <w:bCs/>
        </w:rPr>
        <w:tab/>
        <w:t>CEWiT</w:t>
      </w:r>
    </w:p>
    <w:p w14:paraId="6246BE43"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R1-2502822</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 for NR NTN</w:t>
      </w:r>
      <w:r w:rsidRPr="00D838DB">
        <w:rPr>
          <w:rFonts w:ascii="Arial" w:hAnsi="Arial" w:cs="Arial"/>
          <w:bCs/>
        </w:rPr>
        <w:tab/>
        <w:t>Lenovo</w:t>
      </w:r>
    </w:p>
    <w:p w14:paraId="4EFDEA7A"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R1-2502815</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downlink coverage enhancement</w:t>
      </w:r>
      <w:r w:rsidRPr="00D838DB">
        <w:rPr>
          <w:rFonts w:ascii="Arial" w:hAnsi="Arial" w:cs="Arial"/>
          <w:bCs/>
        </w:rPr>
        <w:tab/>
        <w:t>LG Electronics</w:t>
      </w:r>
    </w:p>
    <w:p w14:paraId="7E1937DD"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R1-2502779</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DL coverage enhancement for NR-NTN</w:t>
      </w:r>
      <w:r w:rsidRPr="00D838DB">
        <w:rPr>
          <w:rFonts w:ascii="Arial" w:hAnsi="Arial" w:cs="Arial"/>
          <w:bCs/>
        </w:rPr>
        <w:tab/>
        <w:t>NTT DOCOMO, INC.</w:t>
      </w:r>
    </w:p>
    <w:p w14:paraId="2881088E"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R1-2502716</w:t>
      </w:r>
      <w:r w:rsidRPr="00D838DB">
        <w:rPr>
          <w:rFonts w:ascii="Arial" w:hAnsi="Arial" w:cs="Arial"/>
          <w:bCs/>
        </w:rPr>
        <w:tab/>
        <w:t>discussion</w:t>
      </w:r>
      <w:r w:rsidRPr="00D838DB">
        <w:rPr>
          <w:rFonts w:ascii="Arial" w:hAnsi="Arial" w:cs="Arial"/>
          <w:bCs/>
        </w:rPr>
        <w:tab/>
        <w:t>NR-NTN downlink coverage enhancement</w:t>
      </w:r>
      <w:r w:rsidRPr="00D838DB">
        <w:rPr>
          <w:rFonts w:ascii="Arial" w:hAnsi="Arial" w:cs="Arial"/>
          <w:bCs/>
        </w:rPr>
        <w:tab/>
        <w:t>MediaTek Inc.</w:t>
      </w:r>
    </w:p>
    <w:p w14:paraId="7931FF62"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R1-2502854</w:t>
      </w:r>
      <w:r w:rsidRPr="00D838DB">
        <w:rPr>
          <w:rFonts w:ascii="Arial" w:hAnsi="Arial" w:cs="Arial"/>
          <w:bCs/>
        </w:rPr>
        <w:tab/>
        <w:t>discussion</w:t>
      </w:r>
      <w:r w:rsidRPr="00D838DB">
        <w:rPr>
          <w:rFonts w:ascii="Arial" w:hAnsi="Arial" w:cs="Arial"/>
          <w:bCs/>
        </w:rPr>
        <w:tab/>
        <w:t>Downlink coverage enhancement for NR NTN</w:t>
      </w:r>
      <w:r w:rsidRPr="00D838DB">
        <w:rPr>
          <w:rFonts w:ascii="Arial" w:hAnsi="Arial" w:cs="Arial"/>
          <w:bCs/>
        </w:rPr>
        <w:tab/>
        <w:t>Qualcomm Incorporated</w:t>
      </w:r>
    </w:p>
    <w:p w14:paraId="0E1F3D9A"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R1-2502727</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downlink coverage enhancement for NR-NTN</w:t>
      </w:r>
      <w:r w:rsidRPr="00D838DB">
        <w:rPr>
          <w:rFonts w:ascii="Arial" w:hAnsi="Arial" w:cs="Arial"/>
          <w:bCs/>
        </w:rPr>
        <w:tab/>
        <w:t>CSCN</w:t>
      </w:r>
    </w:p>
    <w:p w14:paraId="5F8AFF1B"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R1-2502695</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downlink coverage enhancement</w:t>
      </w:r>
      <w:r w:rsidRPr="00D838DB">
        <w:rPr>
          <w:rFonts w:ascii="Arial" w:hAnsi="Arial" w:cs="Arial"/>
          <w:bCs/>
        </w:rPr>
        <w:tab/>
        <w:t>HONOR</w:t>
      </w:r>
    </w:p>
    <w:p w14:paraId="7269978E"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R1-2502696</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(e)</w:t>
      </w:r>
      <w:proofErr w:type="spellStart"/>
      <w:r w:rsidRPr="00D838DB">
        <w:rPr>
          <w:rFonts w:ascii="Arial" w:hAnsi="Arial" w:cs="Arial"/>
          <w:bCs/>
        </w:rPr>
        <w:t>RedCap</w:t>
      </w:r>
      <w:proofErr w:type="spellEnd"/>
      <w:r w:rsidRPr="00D838DB">
        <w:rPr>
          <w:rFonts w:ascii="Arial" w:hAnsi="Arial" w:cs="Arial"/>
          <w:bCs/>
        </w:rPr>
        <w:t xml:space="preserve"> UEs in NR NTN</w:t>
      </w:r>
      <w:r w:rsidRPr="00D838DB">
        <w:rPr>
          <w:rFonts w:ascii="Arial" w:hAnsi="Arial" w:cs="Arial"/>
          <w:bCs/>
        </w:rPr>
        <w:tab/>
        <w:t>HONOR</w:t>
      </w:r>
    </w:p>
    <w:p w14:paraId="57E8203D"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R1-2502855</w:t>
      </w:r>
      <w:r w:rsidRPr="00D838DB">
        <w:rPr>
          <w:rFonts w:ascii="Arial" w:hAnsi="Arial" w:cs="Arial"/>
          <w:bCs/>
        </w:rPr>
        <w:tab/>
        <w:t>discussion</w:t>
      </w:r>
      <w:r w:rsidRPr="00D838DB">
        <w:rPr>
          <w:rFonts w:ascii="Arial" w:hAnsi="Arial" w:cs="Arial"/>
          <w:bCs/>
        </w:rPr>
        <w:tab/>
        <w:t xml:space="preserve">Support of Redcap and </w:t>
      </w:r>
      <w:proofErr w:type="spellStart"/>
      <w:r w:rsidRPr="00D838DB">
        <w:rPr>
          <w:rFonts w:ascii="Arial" w:hAnsi="Arial" w:cs="Arial"/>
          <w:bCs/>
        </w:rPr>
        <w:t>eRedcap</w:t>
      </w:r>
      <w:proofErr w:type="spellEnd"/>
      <w:r w:rsidRPr="00D838DB">
        <w:rPr>
          <w:rFonts w:ascii="Arial" w:hAnsi="Arial" w:cs="Arial"/>
          <w:bCs/>
        </w:rPr>
        <w:t xml:space="preserve"> UEs in NR NTN</w:t>
      </w:r>
      <w:r w:rsidRPr="00D838DB">
        <w:rPr>
          <w:rFonts w:ascii="Arial" w:hAnsi="Arial" w:cs="Arial"/>
          <w:bCs/>
        </w:rPr>
        <w:tab/>
        <w:t>Qualcomm Incorporated</w:t>
      </w:r>
    </w:p>
    <w:p w14:paraId="7F29B586"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R1-2502717</w:t>
      </w:r>
      <w:r w:rsidRPr="00D838DB">
        <w:rPr>
          <w:rFonts w:ascii="Arial" w:hAnsi="Arial" w:cs="Arial"/>
          <w:bCs/>
        </w:rPr>
        <w:tab/>
        <w:t>discussion</w:t>
      </w:r>
      <w:r w:rsidRPr="00D838DB">
        <w:rPr>
          <w:rFonts w:ascii="Arial" w:hAnsi="Arial" w:cs="Arial"/>
          <w:bCs/>
        </w:rPr>
        <w:tab/>
        <w:t xml:space="preserve">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 NTN operating in FR1-NTN bands</w:t>
      </w:r>
      <w:r w:rsidRPr="00D838DB">
        <w:rPr>
          <w:rFonts w:ascii="Arial" w:hAnsi="Arial" w:cs="Arial"/>
          <w:bCs/>
        </w:rPr>
        <w:tab/>
        <w:t>MediaTek Inc.</w:t>
      </w:r>
    </w:p>
    <w:p w14:paraId="7E25CF0F"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R1-2502780</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in FR1-NTN</w:t>
      </w:r>
      <w:r w:rsidRPr="00D838DB">
        <w:rPr>
          <w:rFonts w:ascii="Arial" w:hAnsi="Arial" w:cs="Arial"/>
          <w:bCs/>
        </w:rPr>
        <w:tab/>
        <w:t>NTT DOCOMO, INC.</w:t>
      </w:r>
    </w:p>
    <w:p w14:paraId="0B857C8C"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R1-2502816</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(e)</w:t>
      </w:r>
      <w:proofErr w:type="spellStart"/>
      <w:r w:rsidRPr="00D838DB">
        <w:rPr>
          <w:rFonts w:ascii="Arial" w:hAnsi="Arial" w:cs="Arial"/>
          <w:bCs/>
        </w:rPr>
        <w:t>RedCap</w:t>
      </w:r>
      <w:proofErr w:type="spellEnd"/>
      <w:r w:rsidRPr="00D838DB">
        <w:rPr>
          <w:rFonts w:ascii="Arial" w:hAnsi="Arial" w:cs="Arial"/>
          <w:bCs/>
        </w:rPr>
        <w:t xml:space="preserve"> UEs with NR-NTN operating in FR1-NTN bands</w:t>
      </w:r>
      <w:r w:rsidRPr="00D838DB">
        <w:rPr>
          <w:rFonts w:ascii="Arial" w:hAnsi="Arial" w:cs="Arial"/>
          <w:bCs/>
        </w:rPr>
        <w:tab/>
        <w:t>LG Electronics</w:t>
      </w:r>
    </w:p>
    <w:p w14:paraId="1B07B159"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R1-2502883</w:t>
      </w:r>
      <w:r w:rsidRPr="00D838DB">
        <w:rPr>
          <w:rFonts w:ascii="Arial" w:hAnsi="Arial" w:cs="Arial"/>
          <w:bCs/>
        </w:rPr>
        <w:tab/>
        <w:t>discussion</w:t>
      </w:r>
      <w:r w:rsidRPr="00D838DB">
        <w:rPr>
          <w:rFonts w:ascii="Arial" w:hAnsi="Arial" w:cs="Arial"/>
          <w:bCs/>
        </w:rPr>
        <w:tab/>
        <w:t xml:space="preserve">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in NR NTN</w:t>
      </w:r>
      <w:r w:rsidRPr="00D838DB">
        <w:rPr>
          <w:rFonts w:ascii="Arial" w:hAnsi="Arial" w:cs="Arial"/>
          <w:bCs/>
        </w:rPr>
        <w:tab/>
        <w:t>Nordic Semiconductor ASA</w:t>
      </w:r>
    </w:p>
    <w:p w14:paraId="112B5670"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R1-2502924</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w:t>
      </w:r>
      <w:proofErr w:type="spellStart"/>
      <w:r w:rsidRPr="00D838DB">
        <w:rPr>
          <w:rFonts w:ascii="Arial" w:hAnsi="Arial" w:cs="Arial"/>
          <w:bCs/>
        </w:rPr>
        <w:t>RedCap</w:t>
      </w:r>
      <w:proofErr w:type="spellEnd"/>
      <w:r w:rsidRPr="00D838DB">
        <w:rPr>
          <w:rFonts w:ascii="Arial" w:hAnsi="Arial" w:cs="Arial"/>
          <w:bCs/>
        </w:rPr>
        <w:t>/</w:t>
      </w:r>
      <w:proofErr w:type="spellStart"/>
      <w:r w:rsidRPr="00D838DB">
        <w:rPr>
          <w:rFonts w:ascii="Arial" w:hAnsi="Arial" w:cs="Arial"/>
          <w:bCs/>
        </w:rPr>
        <w:t>eRedCap</w:t>
      </w:r>
      <w:proofErr w:type="spellEnd"/>
      <w:r w:rsidRPr="00D838DB">
        <w:rPr>
          <w:rFonts w:ascii="Arial" w:hAnsi="Arial" w:cs="Arial"/>
          <w:bCs/>
        </w:rPr>
        <w:t xml:space="preserve"> UEs in NTN</w:t>
      </w:r>
      <w:r w:rsidRPr="00D838DB">
        <w:rPr>
          <w:rFonts w:ascii="Arial" w:hAnsi="Arial" w:cs="Arial"/>
          <w:bCs/>
        </w:rPr>
        <w:tab/>
        <w:t>CAICT</w:t>
      </w:r>
    </w:p>
    <w:p w14:paraId="469FB585"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R1-2502520</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HD UEs with NR NTN</w:t>
      </w:r>
      <w:r w:rsidRPr="00D838DB">
        <w:rPr>
          <w:rFonts w:ascii="Arial" w:hAnsi="Arial" w:cs="Arial"/>
          <w:bCs/>
        </w:rPr>
        <w:tab/>
        <w:t>ETRI</w:t>
      </w:r>
    </w:p>
    <w:p w14:paraId="780376F2"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R1-2502384</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 NTN operating in FR1-NTN bands</w:t>
      </w:r>
      <w:r w:rsidRPr="00D838DB">
        <w:rPr>
          <w:rFonts w:ascii="Arial" w:hAnsi="Arial" w:cs="Arial"/>
          <w:bCs/>
        </w:rPr>
        <w:tab/>
        <w:t>Samsung</w:t>
      </w:r>
    </w:p>
    <w:p w14:paraId="37F714A1"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R1-2502455</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the support of Redcap and </w:t>
      </w:r>
      <w:proofErr w:type="spellStart"/>
      <w:r w:rsidRPr="00D838DB">
        <w:rPr>
          <w:rFonts w:ascii="Arial" w:hAnsi="Arial" w:cs="Arial"/>
          <w:bCs/>
        </w:rPr>
        <w:t>eRedcap</w:t>
      </w:r>
      <w:proofErr w:type="spellEnd"/>
      <w:r w:rsidRPr="00D838DB">
        <w:rPr>
          <w:rFonts w:ascii="Arial" w:hAnsi="Arial" w:cs="Arial"/>
          <w:bCs/>
        </w:rPr>
        <w:t xml:space="preserve"> UEs in NR NTN</w:t>
      </w:r>
      <w:r w:rsidRPr="00D838DB">
        <w:rPr>
          <w:rFonts w:ascii="Arial" w:hAnsi="Arial" w:cs="Arial"/>
          <w:bCs/>
        </w:rPr>
        <w:tab/>
        <w:t>Xiaomi</w:t>
      </w:r>
    </w:p>
    <w:p w14:paraId="1CDF41ED"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R1-2502630</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w:t>
      </w:r>
      <w:proofErr w:type="spellStart"/>
      <w:r w:rsidRPr="00D838DB">
        <w:rPr>
          <w:rFonts w:ascii="Arial" w:hAnsi="Arial" w:cs="Arial"/>
          <w:bCs/>
        </w:rPr>
        <w:t>RedCap</w:t>
      </w:r>
      <w:proofErr w:type="spellEnd"/>
      <w:r w:rsidRPr="00D838DB">
        <w:rPr>
          <w:rFonts w:ascii="Arial" w:hAnsi="Arial" w:cs="Arial"/>
          <w:bCs/>
        </w:rPr>
        <w:t xml:space="preserve"> UEs with NR NTN operation</w:t>
      </w:r>
      <w:r w:rsidRPr="00D838DB">
        <w:rPr>
          <w:rFonts w:ascii="Arial" w:hAnsi="Arial" w:cs="Arial"/>
          <w:bCs/>
        </w:rPr>
        <w:tab/>
        <w:t>Apple</w:t>
      </w:r>
    </w:p>
    <w:p w14:paraId="3BF0E7FB"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R1-2502651</w:t>
      </w:r>
      <w:r w:rsidRPr="00D838DB">
        <w:rPr>
          <w:rFonts w:ascii="Arial" w:hAnsi="Arial" w:cs="Arial"/>
          <w:bCs/>
        </w:rPr>
        <w:tab/>
        <w:t>discussion</w:t>
      </w:r>
      <w:r w:rsidRPr="00D838DB">
        <w:rPr>
          <w:rFonts w:ascii="Arial" w:hAnsi="Arial" w:cs="Arial"/>
          <w:bCs/>
        </w:rPr>
        <w:tab/>
        <w:t>Support of (e)</w:t>
      </w:r>
      <w:proofErr w:type="spellStart"/>
      <w:r w:rsidRPr="00D838DB">
        <w:rPr>
          <w:rFonts w:ascii="Arial" w:hAnsi="Arial" w:cs="Arial"/>
          <w:bCs/>
        </w:rPr>
        <w:t>RedCap</w:t>
      </w:r>
      <w:proofErr w:type="spellEnd"/>
      <w:r w:rsidRPr="00D838DB">
        <w:rPr>
          <w:rFonts w:ascii="Arial" w:hAnsi="Arial" w:cs="Arial"/>
          <w:bCs/>
        </w:rPr>
        <w:t xml:space="preserve"> UEs with NR NTN</w:t>
      </w:r>
      <w:r w:rsidRPr="00D838DB">
        <w:rPr>
          <w:rFonts w:ascii="Arial" w:hAnsi="Arial" w:cs="Arial"/>
          <w:bCs/>
        </w:rPr>
        <w:tab/>
        <w:t>Sharp</w:t>
      </w:r>
    </w:p>
    <w:p w14:paraId="24005B95"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R1-2502533</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of support for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 NTN operating in FR1-NTN bands</w:t>
      </w:r>
      <w:r w:rsidRPr="00D838DB">
        <w:rPr>
          <w:rFonts w:ascii="Arial" w:hAnsi="Arial" w:cs="Arial"/>
          <w:bCs/>
        </w:rPr>
        <w:tab/>
        <w:t>Nokia, Nokia Shanghai Bell</w:t>
      </w:r>
    </w:p>
    <w:p w14:paraId="3CC61CF9"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R1-2502573</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HD-FDD </w:t>
      </w:r>
      <w:proofErr w:type="spellStart"/>
      <w:r w:rsidRPr="00D838DB">
        <w:rPr>
          <w:rFonts w:ascii="Arial" w:hAnsi="Arial" w:cs="Arial"/>
          <w:bCs/>
        </w:rPr>
        <w:t>RedCap</w:t>
      </w:r>
      <w:proofErr w:type="spellEnd"/>
      <w:r w:rsidRPr="00D838DB">
        <w:rPr>
          <w:rFonts w:ascii="Arial" w:hAnsi="Arial" w:cs="Arial"/>
          <w:bCs/>
        </w:rPr>
        <w:t xml:space="preserve"> UEs and </w:t>
      </w:r>
      <w:proofErr w:type="spellStart"/>
      <w:r w:rsidRPr="00D838DB">
        <w:rPr>
          <w:rFonts w:ascii="Arial" w:hAnsi="Arial" w:cs="Arial"/>
          <w:bCs/>
        </w:rPr>
        <w:t>eRedCap</w:t>
      </w:r>
      <w:proofErr w:type="spellEnd"/>
      <w:r w:rsidRPr="00D838DB">
        <w:rPr>
          <w:rFonts w:ascii="Arial" w:hAnsi="Arial" w:cs="Arial"/>
          <w:bCs/>
        </w:rPr>
        <w:t xml:space="preserve"> UEs for FR1-NTN</w:t>
      </w:r>
      <w:r w:rsidRPr="00D838DB">
        <w:rPr>
          <w:rFonts w:ascii="Arial" w:hAnsi="Arial" w:cs="Arial"/>
          <w:bCs/>
        </w:rPr>
        <w:tab/>
        <w:t>TCL</w:t>
      </w:r>
    </w:p>
    <w:p w14:paraId="17525EFE"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R1-2501823</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NR-NTN</w:t>
      </w:r>
      <w:r w:rsidRPr="00D838DB">
        <w:rPr>
          <w:rFonts w:ascii="Arial" w:hAnsi="Arial" w:cs="Arial"/>
          <w:bCs/>
        </w:rPr>
        <w:tab/>
        <w:t>vivo</w:t>
      </w:r>
    </w:p>
    <w:p w14:paraId="4E12E447"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R1-2501881</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 NTN operating in FR1-NTN bands</w:t>
      </w:r>
      <w:r w:rsidRPr="00D838DB">
        <w:rPr>
          <w:rFonts w:ascii="Arial" w:hAnsi="Arial" w:cs="Arial"/>
          <w:bCs/>
        </w:rPr>
        <w:tab/>
        <w:t>Spreadtrum, UNISOC</w:t>
      </w:r>
    </w:p>
    <w:p w14:paraId="45CC65DD"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R1-2501757</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HD-FDD (e)</w:t>
      </w:r>
      <w:proofErr w:type="spellStart"/>
      <w:r w:rsidRPr="00D838DB">
        <w:rPr>
          <w:rFonts w:ascii="Arial" w:hAnsi="Arial" w:cs="Arial"/>
          <w:bCs/>
        </w:rPr>
        <w:t>RedCap</w:t>
      </w:r>
      <w:proofErr w:type="spellEnd"/>
      <w:r w:rsidRPr="00D838DB">
        <w:rPr>
          <w:rFonts w:ascii="Arial" w:hAnsi="Arial" w:cs="Arial"/>
          <w:bCs/>
        </w:rPr>
        <w:t xml:space="preserve"> UEs with NR NTN</w:t>
      </w:r>
      <w:r w:rsidRPr="00D838DB">
        <w:rPr>
          <w:rFonts w:ascii="Arial" w:hAnsi="Arial" w:cs="Arial"/>
          <w:bCs/>
        </w:rPr>
        <w:tab/>
      </w:r>
      <w:proofErr w:type="spellStart"/>
      <w:r w:rsidRPr="00D838DB">
        <w:rPr>
          <w:rFonts w:ascii="Arial" w:hAnsi="Arial" w:cs="Arial"/>
          <w:bCs/>
        </w:rPr>
        <w:t>SageRAN</w:t>
      </w:r>
      <w:proofErr w:type="spellEnd"/>
    </w:p>
    <w:p w14:paraId="4D6CA29B"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R1-2502032</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 NTN operating in FR1-NTN bands</w:t>
      </w:r>
      <w:r w:rsidRPr="00D838DB">
        <w:rPr>
          <w:rFonts w:ascii="Arial" w:hAnsi="Arial" w:cs="Arial"/>
          <w:bCs/>
        </w:rPr>
        <w:tab/>
        <w:t>China Telecom</w:t>
      </w:r>
    </w:p>
    <w:p w14:paraId="5BA6ED8C"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R1-2501973</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the enhancement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t>
      </w:r>
      <w:proofErr w:type="gramStart"/>
      <w:r w:rsidRPr="00D838DB">
        <w:rPr>
          <w:rFonts w:ascii="Arial" w:hAnsi="Arial" w:cs="Arial"/>
          <w:bCs/>
        </w:rPr>
        <w:t>In</w:t>
      </w:r>
      <w:proofErr w:type="gramEnd"/>
      <w:r w:rsidRPr="00D838DB">
        <w:rPr>
          <w:rFonts w:ascii="Arial" w:hAnsi="Arial" w:cs="Arial"/>
          <w:bCs/>
        </w:rPr>
        <w:t xml:space="preserve"> NTN</w:t>
      </w:r>
      <w:r w:rsidRPr="00D838DB">
        <w:rPr>
          <w:rFonts w:ascii="Arial" w:hAnsi="Arial" w:cs="Arial"/>
          <w:bCs/>
        </w:rPr>
        <w:lastRenderedPageBreak/>
        <w:tab/>
        <w:t>CATT</w:t>
      </w:r>
    </w:p>
    <w:p w14:paraId="2DF3FA83"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R1-2501900</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 of </w:t>
      </w:r>
      <w:proofErr w:type="spellStart"/>
      <w:r w:rsidRPr="00D838DB">
        <w:rPr>
          <w:rFonts w:ascii="Arial" w:hAnsi="Arial" w:cs="Arial"/>
          <w:bCs/>
        </w:rPr>
        <w:t>RedCap</w:t>
      </w:r>
      <w:proofErr w:type="spellEnd"/>
      <w:r w:rsidRPr="00D838DB">
        <w:rPr>
          <w:rFonts w:ascii="Arial" w:hAnsi="Arial" w:cs="Arial"/>
          <w:bCs/>
        </w:rPr>
        <w:t>/</w:t>
      </w:r>
      <w:proofErr w:type="spellStart"/>
      <w:r w:rsidRPr="00D838DB">
        <w:rPr>
          <w:rFonts w:ascii="Arial" w:hAnsi="Arial" w:cs="Arial"/>
          <w:bCs/>
        </w:rPr>
        <w:t>eRedCap</w:t>
      </w:r>
      <w:proofErr w:type="spellEnd"/>
      <w:r w:rsidRPr="00D838DB">
        <w:rPr>
          <w:rFonts w:ascii="Arial" w:hAnsi="Arial" w:cs="Arial"/>
          <w:bCs/>
        </w:rPr>
        <w:t xml:space="preserve"> UEs for NR NTN</w:t>
      </w:r>
      <w:r w:rsidRPr="00D838DB">
        <w:rPr>
          <w:rFonts w:ascii="Arial" w:hAnsi="Arial" w:cs="Arial"/>
          <w:bCs/>
        </w:rPr>
        <w:tab/>
        <w:t xml:space="preserve">ZTE Corporation, </w:t>
      </w:r>
      <w:proofErr w:type="spellStart"/>
      <w:r w:rsidRPr="00D838DB">
        <w:rPr>
          <w:rFonts w:ascii="Arial" w:hAnsi="Arial" w:cs="Arial"/>
          <w:bCs/>
        </w:rPr>
        <w:t>Sanechips</w:t>
      </w:r>
      <w:proofErr w:type="spellEnd"/>
    </w:p>
    <w:p w14:paraId="03DE4797"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R1-2502266</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supporting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 NTN operating in FR1-NTN bands</w:t>
      </w:r>
      <w:r w:rsidRPr="00D838DB">
        <w:rPr>
          <w:rFonts w:ascii="Arial" w:hAnsi="Arial" w:cs="Arial"/>
          <w:bCs/>
        </w:rPr>
        <w:tab/>
        <w:t>OPPO</w:t>
      </w:r>
    </w:p>
    <w:p w14:paraId="016D10B9"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R1-2502220</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HD-FDD </w:t>
      </w:r>
      <w:proofErr w:type="spellStart"/>
      <w:r w:rsidRPr="00D838DB">
        <w:rPr>
          <w:rFonts w:ascii="Arial" w:hAnsi="Arial" w:cs="Arial"/>
          <w:bCs/>
        </w:rPr>
        <w:t>RedCap</w:t>
      </w:r>
      <w:proofErr w:type="spellEnd"/>
      <w:r w:rsidRPr="00D838DB">
        <w:rPr>
          <w:rFonts w:ascii="Arial" w:hAnsi="Arial" w:cs="Arial"/>
          <w:bCs/>
        </w:rPr>
        <w:t xml:space="preserve"> UEs and </w:t>
      </w:r>
      <w:proofErr w:type="spellStart"/>
      <w:r w:rsidRPr="00D838DB">
        <w:rPr>
          <w:rFonts w:ascii="Arial" w:hAnsi="Arial" w:cs="Arial"/>
          <w:bCs/>
        </w:rPr>
        <w:t>eRedCap</w:t>
      </w:r>
      <w:proofErr w:type="spellEnd"/>
      <w:r w:rsidRPr="00D838DB">
        <w:rPr>
          <w:rFonts w:ascii="Arial" w:hAnsi="Arial" w:cs="Arial"/>
          <w:bCs/>
        </w:rPr>
        <w:t xml:space="preserve"> UEs for FR1-NTN</w:t>
      </w:r>
      <w:r w:rsidRPr="00D838DB">
        <w:rPr>
          <w:rFonts w:ascii="Arial" w:hAnsi="Arial" w:cs="Arial"/>
          <w:bCs/>
        </w:rPr>
        <w:tab/>
        <w:t xml:space="preserve">Huawei, </w:t>
      </w:r>
      <w:proofErr w:type="spellStart"/>
      <w:r w:rsidRPr="00D838DB">
        <w:rPr>
          <w:rFonts w:ascii="Arial" w:hAnsi="Arial" w:cs="Arial"/>
          <w:bCs/>
        </w:rPr>
        <w:t>HiSilicon</w:t>
      </w:r>
      <w:proofErr w:type="spellEnd"/>
    </w:p>
    <w:p w14:paraId="50274AC5"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R1-2502305</w:t>
      </w:r>
      <w:r w:rsidRPr="00D838DB">
        <w:rPr>
          <w:rFonts w:ascii="Arial" w:hAnsi="Arial" w:cs="Arial"/>
          <w:bCs/>
        </w:rPr>
        <w:tab/>
        <w:t>discussion</w:t>
      </w:r>
      <w:r w:rsidRPr="00D838DB">
        <w:rPr>
          <w:rFonts w:ascii="Arial" w:hAnsi="Arial" w:cs="Arial"/>
          <w:bCs/>
        </w:rPr>
        <w:tab/>
        <w:t>On HD-FDD Redcap UEs for NTN</w:t>
      </w:r>
      <w:r w:rsidRPr="00D838DB">
        <w:rPr>
          <w:rFonts w:ascii="Arial" w:hAnsi="Arial" w:cs="Arial"/>
          <w:bCs/>
        </w:rPr>
        <w:tab/>
        <w:t>Ericsson</w:t>
      </w:r>
    </w:p>
    <w:p w14:paraId="0E6C3EF0"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R1-2502189</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half-duplex </w:t>
      </w:r>
      <w:proofErr w:type="spellStart"/>
      <w:r w:rsidRPr="00D838DB">
        <w:rPr>
          <w:rFonts w:ascii="Arial" w:hAnsi="Arial" w:cs="Arial"/>
          <w:bCs/>
        </w:rPr>
        <w:t>RedCap</w:t>
      </w:r>
      <w:proofErr w:type="spellEnd"/>
      <w:r w:rsidRPr="00D838DB">
        <w:rPr>
          <w:rFonts w:ascii="Arial" w:hAnsi="Arial" w:cs="Arial"/>
          <w:bCs/>
        </w:rPr>
        <w:t xml:space="preserve"> issues for NTN FR1 operation</w:t>
      </w:r>
      <w:r w:rsidRPr="00D838DB">
        <w:rPr>
          <w:rFonts w:ascii="Arial" w:hAnsi="Arial" w:cs="Arial"/>
          <w:bCs/>
        </w:rPr>
        <w:tab/>
        <w:t>InterDigital, Inc.</w:t>
      </w:r>
    </w:p>
    <w:p w14:paraId="69B7342F"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R1-2502174</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the collision issues of HD-FDD Redcap UE in FR1-NTN</w:t>
      </w:r>
      <w:r w:rsidRPr="00D838DB">
        <w:rPr>
          <w:rFonts w:ascii="Arial" w:hAnsi="Arial" w:cs="Arial"/>
          <w:bCs/>
        </w:rPr>
        <w:tab/>
        <w:t>CMCC</w:t>
      </w:r>
    </w:p>
    <w:p w14:paraId="3459D55A"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R1-2503049</w:t>
      </w:r>
      <w:r w:rsidRPr="00D838DB">
        <w:rPr>
          <w:rFonts w:ascii="Arial" w:hAnsi="Arial" w:cs="Arial"/>
          <w:bCs/>
        </w:rPr>
        <w:tab/>
        <w:t>discussion</w:t>
      </w:r>
      <w:r w:rsidRPr="00D838DB">
        <w:rPr>
          <w:rFonts w:ascii="Arial" w:hAnsi="Arial" w:cs="Arial"/>
          <w:bCs/>
        </w:rPr>
        <w:tab/>
        <w:t xml:space="preserve">Summary #1 for 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 NTN operating in FR1-NTN bands</w:t>
      </w:r>
      <w:r w:rsidRPr="00D838DB">
        <w:rPr>
          <w:rFonts w:ascii="Arial" w:hAnsi="Arial" w:cs="Arial"/>
          <w:bCs/>
        </w:rPr>
        <w:tab/>
        <w:t>Moderator (CATT)</w:t>
      </w:r>
    </w:p>
    <w:p w14:paraId="755AB535"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R1-2503050</w:t>
      </w:r>
      <w:r w:rsidRPr="00D838DB">
        <w:rPr>
          <w:rFonts w:ascii="Arial" w:hAnsi="Arial" w:cs="Arial"/>
          <w:bCs/>
        </w:rPr>
        <w:tab/>
        <w:t>discussion</w:t>
      </w:r>
      <w:r w:rsidRPr="00D838DB">
        <w:rPr>
          <w:rFonts w:ascii="Arial" w:hAnsi="Arial" w:cs="Arial"/>
          <w:bCs/>
        </w:rPr>
        <w:tab/>
        <w:t xml:space="preserve">Summary #2 for 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 NTN operating in FR1-NTN bands</w:t>
      </w:r>
      <w:r w:rsidRPr="00D838DB">
        <w:rPr>
          <w:rFonts w:ascii="Arial" w:hAnsi="Arial" w:cs="Arial"/>
          <w:bCs/>
        </w:rPr>
        <w:tab/>
        <w:t>Moderator (CATT)</w:t>
      </w:r>
    </w:p>
    <w:p w14:paraId="33E6B874"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R1-2503051</w:t>
      </w:r>
      <w:r w:rsidRPr="00D838DB">
        <w:rPr>
          <w:rFonts w:ascii="Arial" w:hAnsi="Arial" w:cs="Arial"/>
          <w:bCs/>
        </w:rPr>
        <w:tab/>
        <w:t>discussion</w:t>
      </w:r>
      <w:r w:rsidRPr="00D838DB">
        <w:rPr>
          <w:rFonts w:ascii="Arial" w:hAnsi="Arial" w:cs="Arial"/>
          <w:bCs/>
        </w:rPr>
        <w:tab/>
        <w:t xml:space="preserve">Summary #3 for Support of </w:t>
      </w:r>
      <w:proofErr w:type="spellStart"/>
      <w:r w:rsidRPr="00D838DB">
        <w:rPr>
          <w:rFonts w:ascii="Arial" w:hAnsi="Arial" w:cs="Arial"/>
          <w:bCs/>
        </w:rPr>
        <w:t>RedCap</w:t>
      </w:r>
      <w:proofErr w:type="spellEnd"/>
      <w:r w:rsidRPr="00D838DB">
        <w:rPr>
          <w:rFonts w:ascii="Arial" w:hAnsi="Arial" w:cs="Arial"/>
          <w:bCs/>
        </w:rPr>
        <w:t xml:space="preserve"> and </w:t>
      </w:r>
      <w:proofErr w:type="spellStart"/>
      <w:r w:rsidRPr="00D838DB">
        <w:rPr>
          <w:rFonts w:ascii="Arial" w:hAnsi="Arial" w:cs="Arial"/>
          <w:bCs/>
        </w:rPr>
        <w:t>eRedCap</w:t>
      </w:r>
      <w:proofErr w:type="spellEnd"/>
      <w:r w:rsidRPr="00D838DB">
        <w:rPr>
          <w:rFonts w:ascii="Arial" w:hAnsi="Arial" w:cs="Arial"/>
          <w:bCs/>
        </w:rPr>
        <w:t xml:space="preserve"> UEs with NR NTN operating in FR1-NTN bands</w:t>
      </w:r>
      <w:r w:rsidRPr="00D838DB">
        <w:rPr>
          <w:rFonts w:ascii="Arial" w:hAnsi="Arial" w:cs="Arial"/>
          <w:bCs/>
        </w:rPr>
        <w:tab/>
        <w:t>Moderator (CATT)</w:t>
      </w:r>
    </w:p>
    <w:p w14:paraId="353EF9E8"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R1-2503070</w:t>
      </w:r>
      <w:r w:rsidRPr="00D838DB">
        <w:rPr>
          <w:rFonts w:ascii="Arial" w:hAnsi="Arial" w:cs="Arial"/>
          <w:bCs/>
        </w:rPr>
        <w:tab/>
        <w:t>LS out</w:t>
      </w:r>
      <w:r w:rsidRPr="00D838DB">
        <w:rPr>
          <w:rFonts w:ascii="Arial" w:hAnsi="Arial" w:cs="Arial"/>
          <w:bCs/>
        </w:rPr>
        <w:tab/>
        <w:t>Draft LS on requirements for the phase continuity and power consistency for OCC with PUSCH in NR NTN Ph3</w:t>
      </w:r>
      <w:r w:rsidRPr="00D838DB">
        <w:rPr>
          <w:rFonts w:ascii="Arial" w:hAnsi="Arial" w:cs="Arial"/>
          <w:bCs/>
        </w:rPr>
        <w:tab/>
        <w:t>Moderator (MediaTek)</w:t>
      </w:r>
    </w:p>
    <w:p w14:paraId="4C0602DC"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R1-2503094</w:t>
      </w:r>
      <w:r w:rsidRPr="00D838DB">
        <w:rPr>
          <w:rFonts w:ascii="Arial" w:hAnsi="Arial" w:cs="Arial"/>
          <w:bCs/>
        </w:rPr>
        <w:tab/>
        <w:t>discussion</w:t>
      </w:r>
      <w:r w:rsidRPr="00D838DB">
        <w:rPr>
          <w:rFonts w:ascii="Arial" w:hAnsi="Arial" w:cs="Arial"/>
          <w:bCs/>
        </w:rPr>
        <w:tab/>
        <w:t>Feature lead summary #4 of AI 9.11.3 on NR-NTN uplink capacity and throughput enhancements</w:t>
      </w:r>
      <w:r w:rsidRPr="00D838DB">
        <w:rPr>
          <w:rFonts w:ascii="Arial" w:hAnsi="Arial" w:cs="Arial"/>
          <w:bCs/>
        </w:rPr>
        <w:tab/>
        <w:t>Moderator (MediaTek)</w:t>
      </w:r>
    </w:p>
    <w:p w14:paraId="1DA89A00"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R1-2502983</w:t>
      </w:r>
      <w:r w:rsidRPr="00D838DB">
        <w:rPr>
          <w:rFonts w:ascii="Arial" w:hAnsi="Arial" w:cs="Arial"/>
          <w:bCs/>
        </w:rPr>
        <w:tab/>
        <w:t>discussion</w:t>
      </w:r>
      <w:r w:rsidRPr="00D838DB">
        <w:rPr>
          <w:rFonts w:ascii="Arial" w:hAnsi="Arial" w:cs="Arial"/>
          <w:bCs/>
        </w:rPr>
        <w:tab/>
        <w:t>Feature lead summary #1 of AI 9.11.3 on NR-NTN uplink capacity and throughput enhancements</w:t>
      </w:r>
      <w:r w:rsidRPr="00D838DB">
        <w:rPr>
          <w:rFonts w:ascii="Arial" w:hAnsi="Arial" w:cs="Arial"/>
          <w:bCs/>
        </w:rPr>
        <w:tab/>
        <w:t>Moderator (MediaTek)</w:t>
      </w:r>
    </w:p>
    <w:p w14:paraId="6828B0F0"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R1-2502984</w:t>
      </w:r>
      <w:r w:rsidRPr="00D838DB">
        <w:rPr>
          <w:rFonts w:ascii="Arial" w:hAnsi="Arial" w:cs="Arial"/>
          <w:bCs/>
        </w:rPr>
        <w:tab/>
        <w:t>discussion</w:t>
      </w:r>
      <w:r w:rsidRPr="00D838DB">
        <w:rPr>
          <w:rFonts w:ascii="Arial" w:hAnsi="Arial" w:cs="Arial"/>
          <w:bCs/>
        </w:rPr>
        <w:tab/>
        <w:t>Feature lead summary #2 of AI 9.11.3 on NR-NTN uplink capacity and throughput enhancements</w:t>
      </w:r>
      <w:r w:rsidRPr="00D838DB">
        <w:rPr>
          <w:rFonts w:ascii="Arial" w:hAnsi="Arial" w:cs="Arial"/>
          <w:bCs/>
        </w:rPr>
        <w:tab/>
        <w:t>Moderator (MediaTek)</w:t>
      </w:r>
    </w:p>
    <w:p w14:paraId="7C18D734"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R1-2502985</w:t>
      </w:r>
      <w:r w:rsidRPr="00D838DB">
        <w:rPr>
          <w:rFonts w:ascii="Arial" w:hAnsi="Arial" w:cs="Arial"/>
          <w:bCs/>
        </w:rPr>
        <w:tab/>
        <w:t>discussion</w:t>
      </w:r>
      <w:r w:rsidRPr="00D838DB">
        <w:rPr>
          <w:rFonts w:ascii="Arial" w:hAnsi="Arial" w:cs="Arial"/>
          <w:bCs/>
        </w:rPr>
        <w:tab/>
        <w:t>Feature lead summary #3 of AI 9.11.3 on NR-NTN uplink capacity and throughput enhancements</w:t>
      </w:r>
      <w:r w:rsidRPr="00D838DB">
        <w:rPr>
          <w:rFonts w:ascii="Arial" w:hAnsi="Arial" w:cs="Arial"/>
          <w:bCs/>
        </w:rPr>
        <w:tab/>
        <w:t>Moderator (MediaTek)</w:t>
      </w:r>
    </w:p>
    <w:p w14:paraId="6004D4EF"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R1-2503071</w:t>
      </w:r>
      <w:r w:rsidRPr="00D838DB">
        <w:rPr>
          <w:rFonts w:ascii="Arial" w:hAnsi="Arial" w:cs="Arial"/>
          <w:bCs/>
        </w:rPr>
        <w:tab/>
        <w:t>LS out</w:t>
      </w:r>
      <w:r w:rsidRPr="00D838DB">
        <w:rPr>
          <w:rFonts w:ascii="Arial" w:hAnsi="Arial" w:cs="Arial"/>
          <w:bCs/>
        </w:rPr>
        <w:tab/>
        <w:t>LS on requirements for the phase continuity and power consistency for OCC with PUSCH in NR NTN Ph3</w:t>
      </w:r>
      <w:r w:rsidRPr="00D838DB">
        <w:rPr>
          <w:rFonts w:ascii="Arial" w:hAnsi="Arial" w:cs="Arial"/>
          <w:bCs/>
        </w:rPr>
        <w:tab/>
        <w:t>RAN1, MediaTek</w:t>
      </w:r>
    </w:p>
    <w:p w14:paraId="3469B628"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R1-2502175</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the NR-NTN uplink capacity/throughput enhancements</w:t>
      </w:r>
      <w:r w:rsidRPr="00D838DB">
        <w:rPr>
          <w:rFonts w:ascii="Arial" w:hAnsi="Arial" w:cs="Arial"/>
          <w:bCs/>
        </w:rPr>
        <w:tab/>
        <w:t>CMCC</w:t>
      </w:r>
    </w:p>
    <w:p w14:paraId="567DF47F"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R1-2502190</w:t>
      </w:r>
      <w:r w:rsidRPr="00D838DB">
        <w:rPr>
          <w:rFonts w:ascii="Arial" w:hAnsi="Arial" w:cs="Arial"/>
          <w:bCs/>
        </w:rPr>
        <w:tab/>
        <w:t>discussion</w:t>
      </w:r>
      <w:r w:rsidRPr="00D838DB">
        <w:rPr>
          <w:rFonts w:ascii="Arial" w:hAnsi="Arial" w:cs="Arial"/>
          <w:bCs/>
        </w:rPr>
        <w:tab/>
        <w:t>NR-NTN uplink capacity/throughput enhancement</w:t>
      </w:r>
      <w:r w:rsidRPr="00D838DB">
        <w:rPr>
          <w:rFonts w:ascii="Arial" w:hAnsi="Arial" w:cs="Arial"/>
          <w:bCs/>
        </w:rPr>
        <w:tab/>
        <w:t>InterDigital, Inc.</w:t>
      </w:r>
    </w:p>
    <w:p w14:paraId="39198F6B"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R1-2502131</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uplink capacity/cell throughput enhancement for FR1-NTN</w:t>
      </w:r>
      <w:r w:rsidRPr="00D838DB">
        <w:rPr>
          <w:rFonts w:ascii="Arial" w:hAnsi="Arial" w:cs="Arial"/>
          <w:bCs/>
        </w:rPr>
        <w:tab/>
        <w:t>Fujitsu</w:t>
      </w:r>
    </w:p>
    <w:p w14:paraId="249FC933"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R1-2502083</w:t>
      </w:r>
      <w:r w:rsidRPr="00D838DB">
        <w:rPr>
          <w:rFonts w:ascii="Arial" w:hAnsi="Arial" w:cs="Arial"/>
          <w:bCs/>
        </w:rPr>
        <w:tab/>
        <w:t>discussion</w:t>
      </w:r>
      <w:r w:rsidRPr="00D838DB">
        <w:rPr>
          <w:rFonts w:ascii="Arial" w:hAnsi="Arial" w:cs="Arial"/>
          <w:bCs/>
        </w:rPr>
        <w:tab/>
        <w:t>NR-NTN uplink capacity/throughput enhancement</w:t>
      </w:r>
      <w:r w:rsidRPr="00D838DB">
        <w:rPr>
          <w:rFonts w:ascii="Arial" w:hAnsi="Arial" w:cs="Arial"/>
          <w:bCs/>
        </w:rPr>
        <w:tab/>
        <w:t>NEC</w:t>
      </w:r>
    </w:p>
    <w:p w14:paraId="20F66E63"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R1-2502221</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uplink capacity/throughput enhancement for FR1-NTN</w:t>
      </w:r>
      <w:r w:rsidRPr="00D838DB">
        <w:rPr>
          <w:rFonts w:ascii="Arial" w:hAnsi="Arial" w:cs="Arial"/>
          <w:bCs/>
        </w:rPr>
        <w:tab/>
        <w:t xml:space="preserve">Huawei, </w:t>
      </w:r>
      <w:proofErr w:type="spellStart"/>
      <w:r w:rsidRPr="00D838DB">
        <w:rPr>
          <w:rFonts w:ascii="Arial" w:hAnsi="Arial" w:cs="Arial"/>
          <w:bCs/>
        </w:rPr>
        <w:t>HiSilicon</w:t>
      </w:r>
      <w:proofErr w:type="spellEnd"/>
    </w:p>
    <w:p w14:paraId="28F5A309"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R1-2502267</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uplink capacity/throughput enhancement</w:t>
      </w:r>
      <w:r w:rsidRPr="00D838DB">
        <w:rPr>
          <w:rFonts w:ascii="Arial" w:hAnsi="Arial" w:cs="Arial"/>
          <w:bCs/>
        </w:rPr>
        <w:tab/>
        <w:t>OPPO</w:t>
      </w:r>
    </w:p>
    <w:p w14:paraId="727C464A"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R1-2501901</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UL capacity enhancement for NR NTN</w:t>
      </w:r>
      <w:r w:rsidRPr="00D838DB">
        <w:rPr>
          <w:rFonts w:ascii="Arial" w:hAnsi="Arial" w:cs="Arial"/>
          <w:bCs/>
        </w:rPr>
        <w:tab/>
        <w:t xml:space="preserve">ZTE Corporation, </w:t>
      </w:r>
      <w:proofErr w:type="spellStart"/>
      <w:r w:rsidRPr="00D838DB">
        <w:rPr>
          <w:rFonts w:ascii="Arial" w:hAnsi="Arial" w:cs="Arial"/>
          <w:bCs/>
        </w:rPr>
        <w:t>Sanechips</w:t>
      </w:r>
      <w:proofErr w:type="spellEnd"/>
    </w:p>
    <w:p w14:paraId="24A183AA"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R1-2501974</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UL capacity enhancement for NR NTN</w:t>
      </w:r>
      <w:r w:rsidRPr="00D838DB">
        <w:rPr>
          <w:rFonts w:ascii="Arial" w:hAnsi="Arial" w:cs="Arial"/>
          <w:bCs/>
        </w:rPr>
        <w:tab/>
        <w:t>CATT</w:t>
      </w:r>
    </w:p>
    <w:p w14:paraId="6344D11F"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R1-2502033</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uplink enhancement</w:t>
      </w:r>
      <w:r w:rsidRPr="00D838DB">
        <w:rPr>
          <w:rFonts w:ascii="Arial" w:hAnsi="Arial" w:cs="Arial"/>
          <w:bCs/>
        </w:rPr>
        <w:tab/>
        <w:t>China Telecom</w:t>
      </w:r>
    </w:p>
    <w:p w14:paraId="62176D39"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R1-2501730</w:t>
      </w:r>
      <w:r w:rsidRPr="00D838DB">
        <w:rPr>
          <w:rFonts w:ascii="Arial" w:hAnsi="Arial" w:cs="Arial"/>
          <w:bCs/>
        </w:rPr>
        <w:tab/>
        <w:t>discussion</w:t>
      </w:r>
      <w:r w:rsidRPr="00D838DB">
        <w:rPr>
          <w:rFonts w:ascii="Arial" w:hAnsi="Arial" w:cs="Arial"/>
          <w:bCs/>
        </w:rPr>
        <w:tab/>
        <w:t>On uplink capacity enhancement for NR-NTN</w:t>
      </w:r>
      <w:r w:rsidRPr="00D838DB">
        <w:rPr>
          <w:rFonts w:ascii="Arial" w:hAnsi="Arial" w:cs="Arial"/>
          <w:bCs/>
        </w:rPr>
        <w:tab/>
        <w:t>Ericsson</w:t>
      </w:r>
    </w:p>
    <w:p w14:paraId="37C6112E"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R1-2501882</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uplink capacity/throughput enhancement</w:t>
      </w:r>
      <w:r w:rsidRPr="00D838DB">
        <w:rPr>
          <w:rFonts w:ascii="Arial" w:hAnsi="Arial" w:cs="Arial"/>
          <w:bCs/>
        </w:rPr>
        <w:tab/>
        <w:t>Spreadtrum, UNISOC</w:t>
      </w:r>
    </w:p>
    <w:p w14:paraId="448DD3A6"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R1-2501824</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uplink capacity enhancement</w:t>
      </w:r>
      <w:r w:rsidRPr="00D838DB">
        <w:rPr>
          <w:rFonts w:ascii="Arial" w:hAnsi="Arial" w:cs="Arial"/>
          <w:bCs/>
        </w:rPr>
        <w:tab/>
        <w:t>vivo</w:t>
      </w:r>
    </w:p>
    <w:p w14:paraId="0FFD5B27"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R1-2502534</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of NR-NTN uplink capacity enhancements</w:t>
      </w:r>
      <w:r w:rsidRPr="00D838DB">
        <w:rPr>
          <w:rFonts w:ascii="Arial" w:hAnsi="Arial" w:cs="Arial"/>
          <w:bCs/>
        </w:rPr>
        <w:tab/>
        <w:t>Nokia, Nokia Shanghai Bell</w:t>
      </w:r>
    </w:p>
    <w:p w14:paraId="059EA477"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R1-2502589</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Uplink Capacity/Throughput Enhancement</w:t>
      </w:r>
      <w:r w:rsidRPr="00D838DB">
        <w:rPr>
          <w:rFonts w:ascii="Arial" w:hAnsi="Arial" w:cs="Arial"/>
          <w:bCs/>
        </w:rPr>
        <w:tab/>
        <w:t>Lenovo</w:t>
      </w:r>
    </w:p>
    <w:p w14:paraId="32180CAC"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R1-2502631</w:t>
      </w:r>
      <w:r w:rsidRPr="00D838DB">
        <w:rPr>
          <w:rFonts w:ascii="Arial" w:hAnsi="Arial" w:cs="Arial"/>
          <w:bCs/>
        </w:rPr>
        <w:tab/>
        <w:t>discussion</w:t>
      </w:r>
      <w:r w:rsidRPr="00D838DB">
        <w:rPr>
          <w:rFonts w:ascii="Arial" w:hAnsi="Arial" w:cs="Arial"/>
          <w:bCs/>
        </w:rPr>
        <w:tab/>
        <w:t>On NR-NTN Uplink Capacity Enhancement</w:t>
      </w:r>
      <w:r w:rsidRPr="00D838DB">
        <w:rPr>
          <w:rFonts w:ascii="Arial" w:hAnsi="Arial" w:cs="Arial"/>
          <w:bCs/>
        </w:rPr>
        <w:tab/>
        <w:t>Apple</w:t>
      </w:r>
    </w:p>
    <w:p w14:paraId="5FAAF91A"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R1-2502456</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PUSCH capacity enhancement</w:t>
      </w:r>
      <w:r w:rsidRPr="00D838DB">
        <w:rPr>
          <w:rFonts w:ascii="Arial" w:hAnsi="Arial" w:cs="Arial"/>
          <w:bCs/>
        </w:rPr>
        <w:tab/>
        <w:t>Xiaomi</w:t>
      </w:r>
    </w:p>
    <w:p w14:paraId="3D233363"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R1-2502385</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uplink capacity/throughput enhancement for NR-NTN</w:t>
      </w:r>
      <w:r w:rsidRPr="00D838DB">
        <w:rPr>
          <w:rFonts w:ascii="Arial" w:hAnsi="Arial" w:cs="Arial"/>
          <w:bCs/>
        </w:rPr>
        <w:tab/>
        <w:t>Samsung</w:t>
      </w:r>
    </w:p>
    <w:p w14:paraId="0A7727BF"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R1-2502521</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uplink capacity/throughput enhancement</w:t>
      </w:r>
      <w:r w:rsidRPr="00D838DB">
        <w:rPr>
          <w:rFonts w:ascii="Arial" w:hAnsi="Arial" w:cs="Arial"/>
          <w:bCs/>
        </w:rPr>
        <w:tab/>
        <w:t>ETRI</w:t>
      </w:r>
    </w:p>
    <w:p w14:paraId="183C8881"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R1-2502409</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the NR-NTN uplink capacity/throughput enhancements</w:t>
      </w:r>
      <w:r w:rsidRPr="00D838DB">
        <w:rPr>
          <w:rFonts w:ascii="Arial" w:hAnsi="Arial" w:cs="Arial"/>
          <w:bCs/>
        </w:rPr>
        <w:tab/>
        <w:t>TCL</w:t>
      </w:r>
    </w:p>
    <w:p w14:paraId="654D8697"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R1-2502903</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uplink capacity/throughput enhancement</w:t>
      </w:r>
      <w:r w:rsidRPr="00D838DB">
        <w:rPr>
          <w:rFonts w:ascii="Arial" w:hAnsi="Arial" w:cs="Arial"/>
          <w:bCs/>
        </w:rPr>
        <w:lastRenderedPageBreak/>
        <w:tab/>
        <w:t>Google Korea LLC</w:t>
      </w:r>
    </w:p>
    <w:p w14:paraId="6A3144DE"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R1-2502817</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uplink capacity/throughput enhancement</w:t>
      </w:r>
      <w:r w:rsidRPr="00D838DB">
        <w:rPr>
          <w:rFonts w:ascii="Arial" w:hAnsi="Arial" w:cs="Arial"/>
          <w:bCs/>
        </w:rPr>
        <w:tab/>
        <w:t>LG Electronics</w:t>
      </w:r>
    </w:p>
    <w:p w14:paraId="7F2BD5B5"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R1-2502781</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uplink capacity/throughput enhancement</w:t>
      </w:r>
      <w:r w:rsidRPr="00D838DB">
        <w:rPr>
          <w:rFonts w:ascii="Arial" w:hAnsi="Arial" w:cs="Arial"/>
          <w:bCs/>
        </w:rPr>
        <w:tab/>
        <w:t>NTT DOCOMO, INC.</w:t>
      </w:r>
    </w:p>
    <w:p w14:paraId="4FB27185"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R1-2502718</w:t>
      </w:r>
      <w:r w:rsidRPr="00D838DB">
        <w:rPr>
          <w:rFonts w:ascii="Arial" w:hAnsi="Arial" w:cs="Arial"/>
          <w:bCs/>
        </w:rPr>
        <w:tab/>
        <w:t>discussion</w:t>
      </w:r>
      <w:r w:rsidRPr="00D838DB">
        <w:rPr>
          <w:rFonts w:ascii="Arial" w:hAnsi="Arial" w:cs="Arial"/>
          <w:bCs/>
        </w:rPr>
        <w:tab/>
        <w:t>NR-NTN uplink capacity and throughput enhancements</w:t>
      </w:r>
      <w:r w:rsidRPr="00D838DB">
        <w:rPr>
          <w:rFonts w:ascii="Arial" w:hAnsi="Arial" w:cs="Arial"/>
          <w:bCs/>
        </w:rPr>
        <w:tab/>
        <w:t>MediaTek Inc.</w:t>
      </w:r>
    </w:p>
    <w:p w14:paraId="0BB9E365"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R1-2502856</w:t>
      </w:r>
      <w:r w:rsidRPr="00D838DB">
        <w:rPr>
          <w:rFonts w:ascii="Arial" w:hAnsi="Arial" w:cs="Arial"/>
          <w:bCs/>
        </w:rPr>
        <w:tab/>
        <w:t>discussion</w:t>
      </w:r>
      <w:r w:rsidRPr="00D838DB">
        <w:rPr>
          <w:rFonts w:ascii="Arial" w:hAnsi="Arial" w:cs="Arial"/>
          <w:bCs/>
        </w:rPr>
        <w:tab/>
        <w:t>NR-NTN uplink capacity / throughput enhancement</w:t>
      </w:r>
      <w:r w:rsidRPr="00D838DB">
        <w:rPr>
          <w:rFonts w:ascii="Arial" w:hAnsi="Arial" w:cs="Arial"/>
          <w:bCs/>
        </w:rPr>
        <w:tab/>
        <w:t>Qualcomm Incorporated</w:t>
      </w:r>
    </w:p>
    <w:p w14:paraId="755558A1" w14:textId="77777777" w:rsidR="00D838DB" w:rsidRPr="00D838DB"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R1-2502697</w:t>
      </w:r>
      <w:r w:rsidRPr="00D838DB">
        <w:rPr>
          <w:rFonts w:ascii="Arial" w:hAnsi="Arial" w:cs="Arial"/>
          <w:bCs/>
        </w:rPr>
        <w:tab/>
        <w:t>discussion</w:t>
      </w:r>
      <w:r w:rsidRPr="00D838DB">
        <w:rPr>
          <w:rFonts w:ascii="Arial" w:hAnsi="Arial" w:cs="Arial"/>
          <w:bCs/>
        </w:rPr>
        <w:tab/>
      </w:r>
      <w:proofErr w:type="spellStart"/>
      <w:r w:rsidRPr="00D838DB">
        <w:rPr>
          <w:rFonts w:ascii="Arial" w:hAnsi="Arial" w:cs="Arial"/>
          <w:bCs/>
        </w:rPr>
        <w:t>Discussion</w:t>
      </w:r>
      <w:proofErr w:type="spellEnd"/>
      <w:r w:rsidRPr="00D838DB">
        <w:rPr>
          <w:rFonts w:ascii="Arial" w:hAnsi="Arial" w:cs="Arial"/>
          <w:bCs/>
        </w:rPr>
        <w:t xml:space="preserve"> on NR-NTN UL capacity/throughput enhancement</w:t>
      </w:r>
      <w:r w:rsidRPr="00D838DB">
        <w:rPr>
          <w:rFonts w:ascii="Arial" w:hAnsi="Arial" w:cs="Arial"/>
          <w:bCs/>
        </w:rPr>
        <w:tab/>
        <w:t>HONOR</w:t>
      </w:r>
    </w:p>
    <w:p w14:paraId="33217AB6" w14:textId="66360881" w:rsidR="0090069F" w:rsidRPr="008B6FF9" w:rsidRDefault="00D838DB" w:rsidP="00D838DB">
      <w:pPr>
        <w:pStyle w:val="Paragraphedeliste"/>
        <w:numPr>
          <w:ilvl w:val="0"/>
          <w:numId w:val="8"/>
        </w:numPr>
        <w:snapToGrid w:val="0"/>
        <w:ind w:leftChars="0"/>
        <w:rPr>
          <w:rFonts w:ascii="Arial" w:hAnsi="Arial" w:cs="Arial"/>
          <w:bCs/>
        </w:rPr>
      </w:pPr>
      <w:r w:rsidRPr="00D838DB">
        <w:rPr>
          <w:rFonts w:ascii="Arial" w:hAnsi="Arial" w:cs="Arial"/>
          <w:bCs/>
        </w:rPr>
        <w:t>R1-2502698</w:t>
      </w:r>
      <w:r w:rsidRPr="00D838DB">
        <w:rPr>
          <w:rFonts w:ascii="Arial" w:hAnsi="Arial" w:cs="Arial"/>
          <w:bCs/>
        </w:rPr>
        <w:tab/>
        <w:t>discussion</w:t>
      </w:r>
      <w:r w:rsidRPr="00D838DB">
        <w:rPr>
          <w:rFonts w:ascii="Arial" w:hAnsi="Arial" w:cs="Arial"/>
          <w:bCs/>
        </w:rPr>
        <w:tab/>
        <w:t>Uplink capacity/throughput enhancement for NR-NTN</w:t>
      </w:r>
      <w:r w:rsidRPr="00D838DB">
        <w:rPr>
          <w:rFonts w:ascii="Arial" w:hAnsi="Arial" w:cs="Arial"/>
          <w:bCs/>
        </w:rPr>
        <w:tab/>
        <w:t>Panasonic</w:t>
      </w:r>
    </w:p>
    <w:p w14:paraId="51A1B3E3" w14:textId="1CA5244E" w:rsidR="0090069F" w:rsidRDefault="0090069F" w:rsidP="00F01D5E">
      <w:pPr>
        <w:overflowPunct/>
        <w:autoSpaceDE/>
        <w:autoSpaceDN/>
        <w:snapToGrid w:val="0"/>
        <w:spacing w:after="0"/>
        <w:textAlignment w:val="auto"/>
        <w:rPr>
          <w:rFonts w:ascii="Arial" w:hAnsi="Arial" w:cs="Arial"/>
          <w:b/>
          <w:bCs/>
          <w:lang w:val="en-US" w:eastAsia="ja-JP"/>
        </w:rPr>
      </w:pPr>
    </w:p>
    <w:p w14:paraId="120301CA" w14:textId="4EF198BD" w:rsidR="005671CD" w:rsidRDefault="005671CD" w:rsidP="005671CD">
      <w:pPr>
        <w:rPr>
          <w:rFonts w:ascii="Arial" w:hAnsi="Arial" w:cs="Arial"/>
          <w:b/>
          <w:lang w:eastAsia="en-US"/>
        </w:rPr>
      </w:pPr>
      <w:r w:rsidRPr="00E2454D">
        <w:rPr>
          <w:rFonts w:ascii="Arial" w:hAnsi="Arial" w:cs="Arial"/>
          <w:b/>
          <w:lang w:eastAsia="en-US"/>
        </w:rPr>
        <w:t>R</w:t>
      </w:r>
      <w:r>
        <w:rPr>
          <w:rFonts w:ascii="Arial" w:hAnsi="Arial" w:cs="Arial"/>
          <w:b/>
          <w:lang w:eastAsia="en-US"/>
        </w:rPr>
        <w:t>AN1</w:t>
      </w:r>
      <w:r w:rsidRPr="00E2454D">
        <w:rPr>
          <w:rFonts w:ascii="Arial" w:hAnsi="Arial" w:cs="Arial"/>
          <w:b/>
          <w:lang w:eastAsia="en-US"/>
        </w:rPr>
        <w:t>#1</w:t>
      </w:r>
      <w:r>
        <w:rPr>
          <w:rFonts w:ascii="Arial" w:hAnsi="Arial" w:cs="Arial"/>
          <w:b/>
          <w:lang w:eastAsia="en-US"/>
        </w:rPr>
        <w:t xml:space="preserve">21 </w:t>
      </w:r>
      <w:r w:rsidRPr="00E2454D">
        <w:rPr>
          <w:rFonts w:ascii="Arial" w:hAnsi="Arial" w:cs="Arial"/>
          <w:b/>
          <w:lang w:eastAsia="en-US"/>
        </w:rPr>
        <w:t xml:space="preserve">meeting, </w:t>
      </w:r>
      <w:r>
        <w:rPr>
          <w:rFonts w:ascii="Arial" w:hAnsi="Arial" w:cs="Arial"/>
          <w:b/>
          <w:lang w:eastAsia="en-US"/>
        </w:rPr>
        <w:t xml:space="preserve">La </w:t>
      </w:r>
      <w:proofErr w:type="spellStart"/>
      <w:r>
        <w:rPr>
          <w:rFonts w:ascii="Arial" w:hAnsi="Arial" w:cs="Arial"/>
          <w:b/>
          <w:lang w:eastAsia="en-US"/>
        </w:rPr>
        <w:t>Valette</w:t>
      </w:r>
      <w:proofErr w:type="spellEnd"/>
      <w:r>
        <w:rPr>
          <w:rFonts w:ascii="Arial" w:hAnsi="Arial" w:cs="Arial"/>
          <w:b/>
          <w:lang w:eastAsia="en-US"/>
        </w:rPr>
        <w:t>, Malta, 19-23</w:t>
      </w:r>
      <w:r w:rsidRPr="005671CD">
        <w:rPr>
          <w:rFonts w:ascii="Arial" w:hAnsi="Arial" w:cs="Arial"/>
          <w:b/>
          <w:vertAlign w:val="superscript"/>
          <w:lang w:eastAsia="en-US"/>
        </w:rPr>
        <w:t>rd</w:t>
      </w:r>
      <w:r>
        <w:rPr>
          <w:rFonts w:ascii="Arial" w:hAnsi="Arial" w:cs="Arial"/>
          <w:b/>
          <w:lang w:eastAsia="en-US"/>
        </w:rPr>
        <w:t>, 2025</w:t>
      </w:r>
      <w:r w:rsidRPr="00E2454D">
        <w:rPr>
          <w:rFonts w:ascii="Arial" w:hAnsi="Arial" w:cs="Arial"/>
          <w:b/>
          <w:lang w:eastAsia="en-US"/>
        </w:rPr>
        <w:t>:</w:t>
      </w:r>
    </w:p>
    <w:p w14:paraId="7CF7D526"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R1-2503693</w:t>
      </w:r>
      <w:r w:rsidRPr="00350278">
        <w:rPr>
          <w:rFonts w:ascii="Arial" w:hAnsi="Arial" w:cs="Arial"/>
          <w:bCs/>
        </w:rPr>
        <w:tab/>
        <w:t>discussion</w:t>
      </w:r>
      <w:r w:rsidRPr="00350278">
        <w:rPr>
          <w:rFonts w:ascii="Arial" w:hAnsi="Arial" w:cs="Arial"/>
          <w:bCs/>
        </w:rPr>
        <w:tab/>
        <w:t>RRC parameters list for Rel-19 NR NTN Phase 3</w:t>
      </w:r>
      <w:r w:rsidRPr="00350278">
        <w:rPr>
          <w:rFonts w:ascii="Arial" w:hAnsi="Arial" w:cs="Arial"/>
          <w:bCs/>
        </w:rPr>
        <w:tab/>
        <w:t>Rapporteur (THALES)</w:t>
      </w:r>
    </w:p>
    <w:p w14:paraId="4AB9207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R1-2503701</w:t>
      </w:r>
      <w:r w:rsidRPr="00350278">
        <w:rPr>
          <w:rFonts w:ascii="Arial" w:hAnsi="Arial" w:cs="Arial"/>
          <w:bCs/>
        </w:rPr>
        <w:tab/>
        <w:t>discussion</w:t>
      </w:r>
      <w:r w:rsidRPr="00350278">
        <w:rPr>
          <w:rFonts w:ascii="Arial" w:hAnsi="Arial" w:cs="Arial"/>
          <w:bCs/>
        </w:rPr>
        <w:tab/>
        <w:t>TP on RAN1 additions to CR for TS 38.300</w:t>
      </w:r>
      <w:r w:rsidRPr="00350278">
        <w:rPr>
          <w:rFonts w:ascii="Arial" w:hAnsi="Arial" w:cs="Arial"/>
          <w:bCs/>
        </w:rPr>
        <w:tab/>
        <w:t>Rapporteur (THALES)</w:t>
      </w:r>
    </w:p>
    <w:p w14:paraId="3B206E3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R1-2503702</w:t>
      </w:r>
      <w:r w:rsidRPr="00350278">
        <w:rPr>
          <w:rFonts w:ascii="Arial" w:hAnsi="Arial" w:cs="Arial"/>
          <w:bCs/>
        </w:rPr>
        <w:tab/>
        <w:t>discussion</w:t>
      </w:r>
      <w:r w:rsidRPr="00350278">
        <w:rPr>
          <w:rFonts w:ascii="Arial" w:hAnsi="Arial" w:cs="Arial"/>
          <w:bCs/>
        </w:rPr>
        <w:tab/>
        <w:t>RAN1 agreements for NR NTN Phase 3 up to RAN1#120-bis</w:t>
      </w:r>
      <w:r w:rsidRPr="00350278">
        <w:rPr>
          <w:rFonts w:ascii="Arial" w:hAnsi="Arial" w:cs="Arial"/>
          <w:bCs/>
        </w:rPr>
        <w:tab/>
        <w:t>Rapporteur (THALES)</w:t>
      </w:r>
    </w:p>
    <w:p w14:paraId="663047A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R1-2504897</w:t>
      </w:r>
      <w:r w:rsidRPr="00350278">
        <w:rPr>
          <w:rFonts w:ascii="Arial" w:hAnsi="Arial" w:cs="Arial"/>
          <w:bCs/>
        </w:rPr>
        <w:tab/>
        <w:t>other</w:t>
      </w:r>
      <w:r w:rsidRPr="00350278">
        <w:rPr>
          <w:rFonts w:ascii="Arial" w:hAnsi="Arial" w:cs="Arial"/>
          <w:bCs/>
        </w:rPr>
        <w:tab/>
        <w:t>Session notes for 9.11 (Non-Terrestrial Networks for NR Phase 3 and Internet of Things Phase 3)</w:t>
      </w:r>
      <w:r w:rsidRPr="00350278">
        <w:rPr>
          <w:rFonts w:ascii="Arial" w:hAnsi="Arial" w:cs="Arial"/>
          <w:bCs/>
        </w:rPr>
        <w:tab/>
        <w:t>Ad-Hoc Chair (Huawei)</w:t>
      </w:r>
    </w:p>
    <w:p w14:paraId="6538F907"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R1-2504931</w:t>
      </w:r>
      <w:r w:rsidRPr="00350278">
        <w:rPr>
          <w:rFonts w:ascii="Arial" w:hAnsi="Arial" w:cs="Arial"/>
          <w:bCs/>
        </w:rPr>
        <w:tab/>
        <w:t>discussion</w:t>
      </w:r>
      <w:r w:rsidRPr="00350278">
        <w:rPr>
          <w:rFonts w:ascii="Arial" w:hAnsi="Arial" w:cs="Arial"/>
          <w:bCs/>
        </w:rPr>
        <w:tab/>
        <w:t>Summary of discussions on higher-layers parameters for Rel-19 NR NTN</w:t>
      </w:r>
      <w:r w:rsidRPr="00350278">
        <w:rPr>
          <w:rFonts w:ascii="Arial" w:hAnsi="Arial" w:cs="Arial"/>
          <w:bCs/>
        </w:rPr>
        <w:tab/>
        <w:t>Moderator (THALES)</w:t>
      </w:r>
    </w:p>
    <w:p w14:paraId="55B65FF4"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R1-2504932</w:t>
      </w:r>
      <w:r w:rsidRPr="00350278">
        <w:rPr>
          <w:rFonts w:ascii="Arial" w:hAnsi="Arial" w:cs="Arial"/>
          <w:bCs/>
        </w:rPr>
        <w:tab/>
        <w:t>discussion</w:t>
      </w:r>
      <w:r w:rsidRPr="00350278">
        <w:rPr>
          <w:rFonts w:ascii="Arial" w:hAnsi="Arial" w:cs="Arial"/>
          <w:bCs/>
        </w:rPr>
        <w:tab/>
        <w:t>Summary of discussions on TP for RAN1 additions to CR for TS 38.300</w:t>
      </w:r>
      <w:r w:rsidRPr="00350278">
        <w:rPr>
          <w:rFonts w:ascii="Arial" w:hAnsi="Arial" w:cs="Arial"/>
          <w:bCs/>
        </w:rPr>
        <w:tab/>
        <w:t>Moderator (THALES)</w:t>
      </w:r>
    </w:p>
    <w:p w14:paraId="508BE86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R1-2504933</w:t>
      </w:r>
      <w:r w:rsidRPr="00350278">
        <w:rPr>
          <w:rFonts w:ascii="Arial" w:hAnsi="Arial" w:cs="Arial"/>
          <w:bCs/>
        </w:rPr>
        <w:tab/>
        <w:t>LS out</w:t>
      </w:r>
      <w:r w:rsidRPr="00350278">
        <w:rPr>
          <w:rFonts w:ascii="Arial" w:hAnsi="Arial" w:cs="Arial"/>
          <w:bCs/>
        </w:rPr>
        <w:tab/>
        <w:t>Draft LS on NR-NTN TP for TS 38.300</w:t>
      </w:r>
      <w:r w:rsidRPr="00350278">
        <w:rPr>
          <w:rFonts w:ascii="Arial" w:hAnsi="Arial" w:cs="Arial"/>
          <w:bCs/>
        </w:rPr>
        <w:tab/>
        <w:t>Moderator (THALES)</w:t>
      </w:r>
    </w:p>
    <w:p w14:paraId="225EE227"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R1-2504934</w:t>
      </w:r>
      <w:r w:rsidRPr="00350278">
        <w:rPr>
          <w:rFonts w:ascii="Arial" w:hAnsi="Arial" w:cs="Arial"/>
          <w:bCs/>
        </w:rPr>
        <w:tab/>
        <w:t>LS out</w:t>
      </w:r>
      <w:r w:rsidRPr="00350278">
        <w:rPr>
          <w:rFonts w:ascii="Arial" w:hAnsi="Arial" w:cs="Arial"/>
          <w:bCs/>
        </w:rPr>
        <w:tab/>
        <w:t>LS on NR-NTN TP for TS 38.300</w:t>
      </w:r>
      <w:r w:rsidRPr="00350278">
        <w:rPr>
          <w:rFonts w:ascii="Arial" w:hAnsi="Arial" w:cs="Arial"/>
          <w:bCs/>
        </w:rPr>
        <w:tab/>
        <w:t>RAN1, THALES</w:t>
      </w:r>
    </w:p>
    <w:p w14:paraId="2D16B0E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R1-2504935</w:t>
      </w:r>
      <w:r w:rsidRPr="00350278">
        <w:rPr>
          <w:rFonts w:ascii="Arial" w:hAnsi="Arial" w:cs="Arial"/>
          <w:bCs/>
        </w:rPr>
        <w:tab/>
        <w:t>LS out</w:t>
      </w:r>
      <w:r w:rsidRPr="00350278">
        <w:rPr>
          <w:rFonts w:ascii="Arial" w:hAnsi="Arial" w:cs="Arial"/>
          <w:bCs/>
        </w:rPr>
        <w:tab/>
        <w:t>Draft LS on Msg4 PDSCH repetition</w:t>
      </w:r>
      <w:r w:rsidRPr="00350278">
        <w:rPr>
          <w:rFonts w:ascii="Arial" w:hAnsi="Arial" w:cs="Arial"/>
          <w:bCs/>
        </w:rPr>
        <w:tab/>
        <w:t>Moderator (THALES)</w:t>
      </w:r>
    </w:p>
    <w:p w14:paraId="5A8CA937"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R1-2504936</w:t>
      </w:r>
      <w:r w:rsidRPr="00350278">
        <w:rPr>
          <w:rFonts w:ascii="Arial" w:hAnsi="Arial" w:cs="Arial"/>
          <w:bCs/>
        </w:rPr>
        <w:tab/>
        <w:t>LS out</w:t>
      </w:r>
      <w:r w:rsidRPr="00350278">
        <w:rPr>
          <w:rFonts w:ascii="Arial" w:hAnsi="Arial" w:cs="Arial"/>
          <w:bCs/>
        </w:rPr>
        <w:tab/>
        <w:t>LS on Msg4 PDSCH repetition</w:t>
      </w:r>
      <w:r w:rsidRPr="00350278">
        <w:rPr>
          <w:rFonts w:ascii="Arial" w:hAnsi="Arial" w:cs="Arial"/>
          <w:bCs/>
        </w:rPr>
        <w:tab/>
        <w:t>RAN1, THALES</w:t>
      </w:r>
    </w:p>
    <w:p w14:paraId="61447806"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R1-2504954</w:t>
      </w:r>
      <w:r w:rsidRPr="00350278">
        <w:rPr>
          <w:rFonts w:ascii="Arial" w:hAnsi="Arial" w:cs="Arial"/>
          <w:bCs/>
        </w:rPr>
        <w:tab/>
        <w:t>discussion</w:t>
      </w:r>
      <w:r w:rsidRPr="00350278">
        <w:rPr>
          <w:rFonts w:ascii="Arial" w:hAnsi="Arial" w:cs="Arial"/>
          <w:bCs/>
        </w:rPr>
        <w:tab/>
        <w:t>Summary of discussions on higher-layers parameters for Rel-19 NR NTN</w:t>
      </w:r>
      <w:r w:rsidRPr="00350278">
        <w:rPr>
          <w:rFonts w:ascii="Arial" w:hAnsi="Arial" w:cs="Arial"/>
          <w:bCs/>
        </w:rPr>
        <w:tab/>
        <w:t>Moderator (Thales)</w:t>
      </w:r>
    </w:p>
    <w:p w14:paraId="1ABD5E3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R1-2504953</w:t>
      </w:r>
      <w:r w:rsidRPr="00350278">
        <w:rPr>
          <w:rFonts w:ascii="Arial" w:hAnsi="Arial" w:cs="Arial"/>
          <w:bCs/>
        </w:rPr>
        <w:tab/>
        <w:t>discussion</w:t>
      </w:r>
      <w:r w:rsidRPr="00350278">
        <w:rPr>
          <w:rFonts w:ascii="Arial" w:hAnsi="Arial" w:cs="Arial"/>
          <w:bCs/>
        </w:rPr>
        <w:tab/>
        <w:t>FL Summary #5: NR-NTN downlink coverage enhancements</w:t>
      </w:r>
      <w:r w:rsidRPr="00350278">
        <w:rPr>
          <w:rFonts w:ascii="Arial" w:hAnsi="Arial" w:cs="Arial"/>
          <w:bCs/>
        </w:rPr>
        <w:tab/>
        <w:t>Moderator (Thales)</w:t>
      </w:r>
    </w:p>
    <w:p w14:paraId="6DD51EC0"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R1-2504715</w:t>
      </w:r>
      <w:r w:rsidRPr="00350278">
        <w:rPr>
          <w:rFonts w:ascii="Arial" w:hAnsi="Arial" w:cs="Arial"/>
          <w:bCs/>
        </w:rPr>
        <w:tab/>
        <w:t>discussion</w:t>
      </w:r>
      <w:r w:rsidRPr="00350278">
        <w:rPr>
          <w:rFonts w:ascii="Arial" w:hAnsi="Arial" w:cs="Arial"/>
          <w:bCs/>
        </w:rPr>
        <w:tab/>
        <w:t>List of companies’ proposals on NR-NTN downlink coverage enhancement</w:t>
      </w:r>
      <w:r w:rsidRPr="00350278">
        <w:rPr>
          <w:rFonts w:ascii="Arial" w:hAnsi="Arial" w:cs="Arial"/>
          <w:bCs/>
        </w:rPr>
        <w:tab/>
        <w:t>Moderator (Thales)</w:t>
      </w:r>
    </w:p>
    <w:p w14:paraId="2409AEBA"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R1-2504583</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 for NR NTN</w:t>
      </w:r>
      <w:r w:rsidRPr="00350278">
        <w:rPr>
          <w:rFonts w:ascii="Arial" w:hAnsi="Arial" w:cs="Arial"/>
          <w:bCs/>
        </w:rPr>
        <w:tab/>
        <w:t>Google Korea LLC</w:t>
      </w:r>
    </w:p>
    <w:p w14:paraId="2280DC8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R1-2504605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Enhancements for NR NTN</w:t>
      </w:r>
      <w:r w:rsidRPr="00350278">
        <w:rPr>
          <w:rFonts w:ascii="Arial" w:hAnsi="Arial" w:cs="Arial"/>
          <w:bCs/>
        </w:rPr>
        <w:tab/>
        <w:t>CEWiT</w:t>
      </w:r>
    </w:p>
    <w:p w14:paraId="4499016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R1-2504480</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 NTN Downlink Enhancements</w:t>
      </w:r>
      <w:r w:rsidRPr="00350278">
        <w:rPr>
          <w:rFonts w:ascii="Arial" w:hAnsi="Arial" w:cs="Arial"/>
          <w:bCs/>
        </w:rPr>
        <w:tab/>
        <w:t>Sharp</w:t>
      </w:r>
    </w:p>
    <w:p w14:paraId="3CD7CED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R1-2504561</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downlink coverage enhancement</w:t>
      </w:r>
      <w:r w:rsidRPr="00350278">
        <w:rPr>
          <w:rFonts w:ascii="Arial" w:hAnsi="Arial" w:cs="Arial"/>
          <w:bCs/>
        </w:rPr>
        <w:tab/>
        <w:t>LG Electronics</w:t>
      </w:r>
    </w:p>
    <w:p w14:paraId="3E27FD8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R1-2504545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 for NR-NTN</w:t>
      </w:r>
      <w:r w:rsidRPr="00350278">
        <w:rPr>
          <w:rFonts w:ascii="Arial" w:hAnsi="Arial" w:cs="Arial"/>
          <w:bCs/>
        </w:rPr>
        <w:tab/>
        <w:t>CSCN</w:t>
      </w:r>
    </w:p>
    <w:p w14:paraId="1F370170"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R1-2504581</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DL coverage enhancements for NR-NTN</w:t>
      </w:r>
      <w:r w:rsidRPr="00350278">
        <w:rPr>
          <w:rFonts w:ascii="Arial" w:hAnsi="Arial" w:cs="Arial"/>
          <w:bCs/>
        </w:rPr>
        <w:tab/>
        <w:t>NICT</w:t>
      </w:r>
    </w:p>
    <w:p w14:paraId="1C3ED8CB"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R1-2503845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DL coverage enhancement</w:t>
      </w:r>
      <w:r w:rsidRPr="00350278">
        <w:rPr>
          <w:rFonts w:ascii="Arial" w:hAnsi="Arial" w:cs="Arial"/>
          <w:bCs/>
        </w:rPr>
        <w:tab/>
        <w:t>CMCC</w:t>
      </w:r>
    </w:p>
    <w:p w14:paraId="320F9294"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R1-2503774</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 for NR NTN</w:t>
      </w:r>
      <w:r w:rsidRPr="00350278">
        <w:rPr>
          <w:rFonts w:ascii="Arial" w:hAnsi="Arial" w:cs="Arial"/>
          <w:bCs/>
        </w:rPr>
        <w:tab/>
        <w:t>CATT</w:t>
      </w:r>
    </w:p>
    <w:p w14:paraId="1A76FF66"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R1-2503687</w:t>
      </w:r>
      <w:r w:rsidRPr="00350278">
        <w:rPr>
          <w:rFonts w:ascii="Arial" w:hAnsi="Arial" w:cs="Arial"/>
          <w:bCs/>
        </w:rPr>
        <w:tab/>
        <w:t>discussion</w:t>
      </w:r>
      <w:r w:rsidRPr="00350278">
        <w:rPr>
          <w:rFonts w:ascii="Arial" w:hAnsi="Arial" w:cs="Arial"/>
          <w:bCs/>
        </w:rPr>
        <w:tab/>
        <w:t>NR NTN Downlink coverage enhancements</w:t>
      </w:r>
      <w:r w:rsidRPr="00350278">
        <w:rPr>
          <w:rFonts w:ascii="Arial" w:hAnsi="Arial" w:cs="Arial"/>
          <w:bCs/>
        </w:rPr>
        <w:tab/>
        <w:t>THALES</w:t>
      </w:r>
    </w:p>
    <w:p w14:paraId="6230B86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R1-2503689</w:t>
      </w:r>
      <w:r w:rsidRPr="00350278">
        <w:rPr>
          <w:rFonts w:ascii="Arial" w:hAnsi="Arial" w:cs="Arial"/>
          <w:bCs/>
        </w:rPr>
        <w:tab/>
        <w:t>discussion</w:t>
      </w:r>
      <w:r w:rsidRPr="00350278">
        <w:rPr>
          <w:rFonts w:ascii="Arial" w:hAnsi="Arial" w:cs="Arial"/>
          <w:bCs/>
        </w:rPr>
        <w:tab/>
        <w:t>FL Summary #1: NR-NTN downlink coverage enhancements</w:t>
      </w:r>
      <w:r w:rsidRPr="00350278">
        <w:rPr>
          <w:rFonts w:ascii="Arial" w:hAnsi="Arial" w:cs="Arial"/>
          <w:bCs/>
        </w:rPr>
        <w:tab/>
        <w:t>THALES</w:t>
      </w:r>
    </w:p>
    <w:p w14:paraId="021F4B25"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R1-2503690</w:t>
      </w:r>
      <w:r w:rsidRPr="00350278">
        <w:rPr>
          <w:rFonts w:ascii="Arial" w:hAnsi="Arial" w:cs="Arial"/>
          <w:bCs/>
        </w:rPr>
        <w:tab/>
        <w:t>discussion</w:t>
      </w:r>
      <w:r w:rsidRPr="00350278">
        <w:rPr>
          <w:rFonts w:ascii="Arial" w:hAnsi="Arial" w:cs="Arial"/>
          <w:bCs/>
        </w:rPr>
        <w:tab/>
        <w:t>FL Summary #2: NR-NTN downlink coverage enhancements</w:t>
      </w:r>
      <w:r w:rsidRPr="00350278">
        <w:rPr>
          <w:rFonts w:ascii="Arial" w:hAnsi="Arial" w:cs="Arial"/>
          <w:bCs/>
        </w:rPr>
        <w:tab/>
        <w:t>THALES</w:t>
      </w:r>
    </w:p>
    <w:p w14:paraId="05928A5C"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R1-2503691</w:t>
      </w:r>
      <w:r w:rsidRPr="00350278">
        <w:rPr>
          <w:rFonts w:ascii="Arial" w:hAnsi="Arial" w:cs="Arial"/>
          <w:bCs/>
        </w:rPr>
        <w:tab/>
        <w:t>discussion</w:t>
      </w:r>
      <w:r w:rsidRPr="00350278">
        <w:rPr>
          <w:rFonts w:ascii="Arial" w:hAnsi="Arial" w:cs="Arial"/>
          <w:bCs/>
        </w:rPr>
        <w:tab/>
        <w:t>FL Summary #3: NR-NTN downlink coverage enhancements</w:t>
      </w:r>
      <w:r w:rsidRPr="00350278">
        <w:rPr>
          <w:rFonts w:ascii="Arial" w:hAnsi="Arial" w:cs="Arial"/>
          <w:bCs/>
        </w:rPr>
        <w:tab/>
        <w:t>THALES</w:t>
      </w:r>
    </w:p>
    <w:p w14:paraId="61D29C93"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R1-2503692</w:t>
      </w:r>
      <w:r w:rsidRPr="00350278">
        <w:rPr>
          <w:rFonts w:ascii="Arial" w:hAnsi="Arial" w:cs="Arial"/>
          <w:bCs/>
        </w:rPr>
        <w:tab/>
        <w:t>discussion</w:t>
      </w:r>
      <w:r w:rsidRPr="00350278">
        <w:rPr>
          <w:rFonts w:ascii="Arial" w:hAnsi="Arial" w:cs="Arial"/>
          <w:bCs/>
        </w:rPr>
        <w:tab/>
        <w:t>FL Summary #4: NR-NTN downlink coverage enhancements</w:t>
      </w:r>
      <w:r w:rsidRPr="00350278">
        <w:rPr>
          <w:rFonts w:ascii="Arial" w:hAnsi="Arial" w:cs="Arial"/>
          <w:bCs/>
        </w:rPr>
        <w:tab/>
        <w:t>THALES</w:t>
      </w:r>
    </w:p>
    <w:p w14:paraId="67CDAA3A"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R1-2503635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DL coverage enhancement for NR NTN</w:t>
      </w:r>
      <w:r w:rsidRPr="00350278">
        <w:rPr>
          <w:rFonts w:ascii="Arial" w:hAnsi="Arial" w:cs="Arial"/>
          <w:bCs/>
        </w:rPr>
        <w:tab/>
        <w:t xml:space="preserve">ZTE Corporation, </w:t>
      </w:r>
      <w:proofErr w:type="spellStart"/>
      <w:r w:rsidRPr="00350278">
        <w:rPr>
          <w:rFonts w:ascii="Arial" w:hAnsi="Arial" w:cs="Arial"/>
          <w:bCs/>
        </w:rPr>
        <w:t>Sanechips</w:t>
      </w:r>
      <w:proofErr w:type="spellEnd"/>
    </w:p>
    <w:p w14:paraId="5808672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R1-2503582</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 for NR-NTN</w:t>
      </w:r>
      <w:r w:rsidRPr="00350278">
        <w:rPr>
          <w:rFonts w:ascii="Arial" w:hAnsi="Arial" w:cs="Arial"/>
          <w:bCs/>
        </w:rPr>
        <w:tab/>
        <w:t>Samsung</w:t>
      </w:r>
    </w:p>
    <w:p w14:paraId="55696B0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R1-2503308</w:t>
      </w:r>
      <w:r w:rsidRPr="00350278">
        <w:rPr>
          <w:rFonts w:ascii="Arial" w:hAnsi="Arial" w:cs="Arial"/>
          <w:bCs/>
        </w:rPr>
        <w:tab/>
        <w:t>discussion</w:t>
      </w:r>
      <w:r w:rsidRPr="00350278">
        <w:rPr>
          <w:rFonts w:ascii="Arial" w:hAnsi="Arial" w:cs="Arial"/>
          <w:bCs/>
        </w:rPr>
        <w:tab/>
        <w:t>On NR-NTN downlink coverage enhancement</w:t>
      </w:r>
      <w:r w:rsidRPr="00350278">
        <w:rPr>
          <w:rFonts w:ascii="Arial" w:hAnsi="Arial" w:cs="Arial"/>
          <w:bCs/>
        </w:rPr>
        <w:tab/>
        <w:t>Ericsson</w:t>
      </w:r>
    </w:p>
    <w:p w14:paraId="483CBA8C"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R1-2503527</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downlink coverage enhancement</w:t>
      </w:r>
      <w:r w:rsidRPr="00350278">
        <w:rPr>
          <w:rFonts w:ascii="Arial" w:hAnsi="Arial" w:cs="Arial"/>
          <w:bCs/>
        </w:rPr>
        <w:tab/>
        <w:t>Spreadtrum, UNISOC</w:t>
      </w:r>
    </w:p>
    <w:p w14:paraId="5CCD6B1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R1-2503280</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enhancements for NR NTN</w:t>
      </w:r>
      <w:r w:rsidRPr="00350278">
        <w:rPr>
          <w:rFonts w:ascii="Arial" w:hAnsi="Arial" w:cs="Arial"/>
          <w:bCs/>
        </w:rPr>
        <w:tab/>
        <w:t xml:space="preserve">Huawei, </w:t>
      </w:r>
      <w:proofErr w:type="spellStart"/>
      <w:r w:rsidRPr="00350278">
        <w:rPr>
          <w:rFonts w:ascii="Arial" w:hAnsi="Arial" w:cs="Arial"/>
          <w:bCs/>
        </w:rPr>
        <w:t>HiSilicon</w:t>
      </w:r>
      <w:proofErr w:type="spellEnd"/>
    </w:p>
    <w:p w14:paraId="4F934B11"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lastRenderedPageBreak/>
        <w:t>R1-2503378</w:t>
      </w:r>
      <w:r w:rsidRPr="00350278">
        <w:rPr>
          <w:rFonts w:ascii="Arial" w:hAnsi="Arial" w:cs="Arial"/>
          <w:bCs/>
        </w:rPr>
        <w:tab/>
        <w:t>discussion</w:t>
      </w:r>
      <w:r w:rsidRPr="00350278">
        <w:rPr>
          <w:rFonts w:ascii="Arial" w:hAnsi="Arial" w:cs="Arial"/>
          <w:bCs/>
        </w:rPr>
        <w:tab/>
        <w:t>Remaining issues on NR-NTN downlink coverage enhancement</w:t>
      </w:r>
      <w:r w:rsidRPr="00350278">
        <w:rPr>
          <w:rFonts w:ascii="Arial" w:hAnsi="Arial" w:cs="Arial"/>
          <w:bCs/>
        </w:rPr>
        <w:tab/>
        <w:t>vivo</w:t>
      </w:r>
    </w:p>
    <w:p w14:paraId="60B3BDF7"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R1-2504410</w:t>
      </w:r>
      <w:r w:rsidRPr="00350278">
        <w:rPr>
          <w:rFonts w:ascii="Arial" w:hAnsi="Arial" w:cs="Arial"/>
          <w:bCs/>
        </w:rPr>
        <w:tab/>
        <w:t>discussion</w:t>
      </w:r>
      <w:r w:rsidRPr="00350278">
        <w:rPr>
          <w:rFonts w:ascii="Arial" w:hAnsi="Arial" w:cs="Arial"/>
          <w:bCs/>
        </w:rPr>
        <w:tab/>
        <w:t>Downlink coverage enhancement for NR NTN</w:t>
      </w:r>
      <w:r w:rsidRPr="00350278">
        <w:rPr>
          <w:rFonts w:ascii="Arial" w:hAnsi="Arial" w:cs="Arial"/>
          <w:bCs/>
        </w:rPr>
        <w:tab/>
        <w:t>Qualcomm Incorporated</w:t>
      </w:r>
    </w:p>
    <w:p w14:paraId="6A8B910F"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R1-2504447</w:t>
      </w:r>
      <w:r w:rsidRPr="00350278">
        <w:rPr>
          <w:rFonts w:ascii="Arial" w:hAnsi="Arial" w:cs="Arial"/>
          <w:bCs/>
        </w:rPr>
        <w:tab/>
        <w:t>discussion</w:t>
      </w:r>
      <w:r w:rsidRPr="00350278">
        <w:rPr>
          <w:rFonts w:ascii="Arial" w:hAnsi="Arial" w:cs="Arial"/>
          <w:bCs/>
        </w:rPr>
        <w:tab/>
        <w:t>Further Discussion on NR NTN downlink coverage enhancement</w:t>
      </w:r>
      <w:r w:rsidRPr="00350278">
        <w:rPr>
          <w:rFonts w:ascii="Arial" w:hAnsi="Arial" w:cs="Arial"/>
          <w:bCs/>
        </w:rPr>
        <w:tab/>
        <w:t>China Telecom</w:t>
      </w:r>
    </w:p>
    <w:p w14:paraId="0748CE9C"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R1-2504459</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 for NR NTN</w:t>
      </w:r>
      <w:r w:rsidRPr="00350278">
        <w:rPr>
          <w:rFonts w:ascii="Arial" w:hAnsi="Arial" w:cs="Arial"/>
          <w:bCs/>
        </w:rPr>
        <w:tab/>
        <w:t>Lenovo</w:t>
      </w:r>
    </w:p>
    <w:p w14:paraId="0F2AE834"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R1-2504005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 for NR NTN</w:t>
      </w:r>
      <w:r w:rsidRPr="00350278">
        <w:rPr>
          <w:rFonts w:ascii="Arial" w:hAnsi="Arial" w:cs="Arial"/>
          <w:bCs/>
        </w:rPr>
        <w:tab/>
      </w:r>
      <w:proofErr w:type="spellStart"/>
      <w:r w:rsidRPr="00350278">
        <w:rPr>
          <w:rFonts w:ascii="Arial" w:hAnsi="Arial" w:cs="Arial"/>
          <w:bCs/>
        </w:rPr>
        <w:t>Baicells</w:t>
      </w:r>
      <w:proofErr w:type="spellEnd"/>
      <w:r w:rsidRPr="00350278">
        <w:rPr>
          <w:rFonts w:ascii="Arial" w:hAnsi="Arial" w:cs="Arial"/>
          <w:bCs/>
        </w:rPr>
        <w:t xml:space="preserve"> Technologies Co. Ltd</w:t>
      </w:r>
    </w:p>
    <w:p w14:paraId="7C1AC8D6"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R1-2504001</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enhancements</w:t>
      </w:r>
      <w:r w:rsidRPr="00350278">
        <w:rPr>
          <w:rFonts w:ascii="Arial" w:hAnsi="Arial" w:cs="Arial"/>
          <w:bCs/>
        </w:rPr>
        <w:tab/>
        <w:t>Fujitsu</w:t>
      </w:r>
    </w:p>
    <w:p w14:paraId="2A97B18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R1-2504515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DL coverage enhancement for NR-NTN</w:t>
      </w:r>
      <w:r w:rsidRPr="00350278">
        <w:rPr>
          <w:rFonts w:ascii="Arial" w:hAnsi="Arial" w:cs="Arial"/>
          <w:bCs/>
        </w:rPr>
        <w:tab/>
        <w:t>NTT DOCOMO, INC.</w:t>
      </w:r>
    </w:p>
    <w:p w14:paraId="18835926"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R1-2504149</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downlink coverage enhancement</w:t>
      </w:r>
      <w:r w:rsidRPr="00350278">
        <w:rPr>
          <w:rFonts w:ascii="Arial" w:hAnsi="Arial" w:cs="Arial"/>
          <w:bCs/>
        </w:rPr>
        <w:tab/>
        <w:t>ETRI</w:t>
      </w:r>
    </w:p>
    <w:p w14:paraId="01FFC201"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R1-2504103</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downlink coverage enhancement</w:t>
      </w:r>
      <w:r w:rsidRPr="00350278">
        <w:rPr>
          <w:rFonts w:ascii="Arial" w:hAnsi="Arial" w:cs="Arial"/>
          <w:bCs/>
        </w:rPr>
        <w:tab/>
        <w:t>HONOR</w:t>
      </w:r>
    </w:p>
    <w:p w14:paraId="4BC2408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R1-2504109</w:t>
      </w:r>
      <w:r w:rsidRPr="00350278">
        <w:rPr>
          <w:rFonts w:ascii="Arial" w:hAnsi="Arial" w:cs="Arial"/>
          <w:bCs/>
        </w:rPr>
        <w:tab/>
        <w:t>discussion</w:t>
      </w:r>
      <w:r w:rsidRPr="00350278">
        <w:rPr>
          <w:rFonts w:ascii="Arial" w:hAnsi="Arial" w:cs="Arial"/>
          <w:bCs/>
        </w:rPr>
        <w:tab/>
        <w:t>NR-NTN Downlink Coverage Enhancement</w:t>
      </w:r>
      <w:r w:rsidRPr="00350278">
        <w:rPr>
          <w:rFonts w:ascii="Arial" w:hAnsi="Arial" w:cs="Arial"/>
          <w:bCs/>
        </w:rPr>
        <w:tab/>
        <w:t>Panasonic</w:t>
      </w:r>
    </w:p>
    <w:p w14:paraId="76319225"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R1-2504170</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enhancements for NR NTN</w:t>
      </w:r>
      <w:r w:rsidRPr="00350278">
        <w:rPr>
          <w:rFonts w:ascii="Arial" w:hAnsi="Arial" w:cs="Arial"/>
          <w:bCs/>
        </w:rPr>
        <w:tab/>
        <w:t>CCU</w:t>
      </w:r>
    </w:p>
    <w:p w14:paraId="66C07AE4"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R1-2504199</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downlink coverage enhancement</w:t>
      </w:r>
      <w:r w:rsidRPr="00350278">
        <w:rPr>
          <w:rFonts w:ascii="Arial" w:hAnsi="Arial" w:cs="Arial"/>
          <w:bCs/>
        </w:rPr>
        <w:tab/>
        <w:t>OPPO</w:t>
      </w:r>
    </w:p>
    <w:p w14:paraId="01377AF0"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R1-2504342</w:t>
      </w:r>
      <w:r w:rsidRPr="00350278">
        <w:rPr>
          <w:rFonts w:ascii="Arial" w:hAnsi="Arial" w:cs="Arial"/>
          <w:bCs/>
        </w:rPr>
        <w:tab/>
        <w:t>discussion</w:t>
      </w:r>
      <w:r w:rsidRPr="00350278">
        <w:rPr>
          <w:rFonts w:ascii="Arial" w:hAnsi="Arial" w:cs="Arial"/>
          <w:bCs/>
        </w:rPr>
        <w:tab/>
        <w:t>On NR-NTN Downlink Coverage Enhancement</w:t>
      </w:r>
      <w:r w:rsidRPr="00350278">
        <w:rPr>
          <w:rFonts w:ascii="Arial" w:hAnsi="Arial" w:cs="Arial"/>
          <w:bCs/>
        </w:rPr>
        <w:tab/>
        <w:t>Apple</w:t>
      </w:r>
    </w:p>
    <w:p w14:paraId="4873F133"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R1-2504270</w:t>
      </w:r>
      <w:r w:rsidRPr="00350278">
        <w:rPr>
          <w:rFonts w:ascii="Arial" w:hAnsi="Arial" w:cs="Arial"/>
          <w:bCs/>
        </w:rPr>
        <w:tab/>
        <w:t>discussion</w:t>
      </w:r>
      <w:r w:rsidRPr="00350278">
        <w:rPr>
          <w:rFonts w:ascii="Arial" w:hAnsi="Arial" w:cs="Arial"/>
          <w:bCs/>
        </w:rPr>
        <w:tab/>
        <w:t>NR-NTN downlink coverage enhancement</w:t>
      </w:r>
      <w:r w:rsidRPr="00350278">
        <w:rPr>
          <w:rFonts w:ascii="Arial" w:hAnsi="Arial" w:cs="Arial"/>
          <w:bCs/>
        </w:rPr>
        <w:tab/>
        <w:t>MediaTek Inc.</w:t>
      </w:r>
    </w:p>
    <w:p w14:paraId="22F90B3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R1-2504166</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downlink coverage enhancement</w:t>
      </w:r>
      <w:r w:rsidRPr="00350278">
        <w:rPr>
          <w:rFonts w:ascii="Arial" w:hAnsi="Arial" w:cs="Arial"/>
          <w:bCs/>
        </w:rPr>
        <w:tab/>
        <w:t>TCL</w:t>
      </w:r>
    </w:p>
    <w:p w14:paraId="4730328B"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R1-2504179</w:t>
      </w:r>
      <w:r w:rsidRPr="00350278">
        <w:rPr>
          <w:rFonts w:ascii="Arial" w:hAnsi="Arial" w:cs="Arial"/>
          <w:bCs/>
        </w:rPr>
        <w:tab/>
        <w:t>discussion</w:t>
      </w:r>
      <w:r w:rsidRPr="00350278">
        <w:rPr>
          <w:rFonts w:ascii="Arial" w:hAnsi="Arial" w:cs="Arial"/>
          <w:bCs/>
        </w:rPr>
        <w:tab/>
        <w:t>Discussions on downlink coverage enhancements</w:t>
      </w:r>
      <w:r w:rsidRPr="00350278">
        <w:rPr>
          <w:rFonts w:ascii="Arial" w:hAnsi="Arial" w:cs="Arial"/>
          <w:bCs/>
        </w:rPr>
        <w:tab/>
        <w:t>Nokia, Nokia Shanghai Bell</w:t>
      </w:r>
    </w:p>
    <w:p w14:paraId="1F0FD81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R1-2503930</w:t>
      </w:r>
      <w:r w:rsidRPr="00350278">
        <w:rPr>
          <w:rFonts w:ascii="Arial" w:hAnsi="Arial" w:cs="Arial"/>
          <w:bCs/>
        </w:rPr>
        <w:tab/>
        <w:t>discussion</w:t>
      </w:r>
      <w:r w:rsidRPr="00350278">
        <w:rPr>
          <w:rFonts w:ascii="Arial" w:hAnsi="Arial" w:cs="Arial"/>
          <w:bCs/>
        </w:rPr>
        <w:tab/>
        <w:t>NR-NTN downlink coverage enhancement</w:t>
      </w:r>
      <w:r w:rsidRPr="00350278">
        <w:rPr>
          <w:rFonts w:ascii="Arial" w:hAnsi="Arial" w:cs="Arial"/>
          <w:bCs/>
        </w:rPr>
        <w:tab/>
        <w:t>NEC</w:t>
      </w:r>
    </w:p>
    <w:p w14:paraId="3DE28D4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R1-2503861</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downlink coverage enhancement for NR NTN</w:t>
      </w:r>
      <w:r w:rsidRPr="00350278">
        <w:rPr>
          <w:rFonts w:ascii="Arial" w:hAnsi="Arial" w:cs="Arial"/>
          <w:bCs/>
        </w:rPr>
        <w:tab/>
        <w:t>Fraunhofer IIS, Fraunhofer HHI</w:t>
      </w:r>
    </w:p>
    <w:p w14:paraId="3753A8BA"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R1-2503812</w:t>
      </w:r>
      <w:r w:rsidRPr="00350278">
        <w:rPr>
          <w:rFonts w:ascii="Arial" w:hAnsi="Arial" w:cs="Arial"/>
          <w:bCs/>
        </w:rPr>
        <w:tab/>
        <w:t>discussion</w:t>
      </w:r>
      <w:r w:rsidRPr="00350278">
        <w:rPr>
          <w:rFonts w:ascii="Arial" w:hAnsi="Arial" w:cs="Arial"/>
          <w:bCs/>
        </w:rPr>
        <w:tab/>
        <w:t>NR-NTN downlink coverage enhancement</w:t>
      </w:r>
      <w:r w:rsidRPr="00350278">
        <w:rPr>
          <w:rFonts w:ascii="Arial" w:hAnsi="Arial" w:cs="Arial"/>
          <w:bCs/>
        </w:rPr>
        <w:tab/>
        <w:t>InterDigital, Inc.</w:t>
      </w:r>
    </w:p>
    <w:p w14:paraId="1F7CB4A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R1-2503895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downlink coverage enhancement</w:t>
      </w:r>
      <w:r w:rsidRPr="00350278">
        <w:rPr>
          <w:rFonts w:ascii="Arial" w:hAnsi="Arial" w:cs="Arial"/>
          <w:bCs/>
        </w:rPr>
        <w:tab/>
        <w:t>Xiaomi</w:t>
      </w:r>
    </w:p>
    <w:p w14:paraId="0E2C00C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R1-2503896</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the support of Redcap and </w:t>
      </w:r>
      <w:proofErr w:type="spellStart"/>
      <w:r w:rsidRPr="00350278">
        <w:rPr>
          <w:rFonts w:ascii="Arial" w:hAnsi="Arial" w:cs="Arial"/>
          <w:bCs/>
        </w:rPr>
        <w:t>eRedcap</w:t>
      </w:r>
      <w:proofErr w:type="spellEnd"/>
      <w:r w:rsidRPr="00350278">
        <w:rPr>
          <w:rFonts w:ascii="Arial" w:hAnsi="Arial" w:cs="Arial"/>
          <w:bCs/>
        </w:rPr>
        <w:t xml:space="preserve"> UEs in NR NTN</w:t>
      </w:r>
      <w:r w:rsidRPr="00350278">
        <w:rPr>
          <w:rFonts w:ascii="Arial" w:hAnsi="Arial" w:cs="Arial"/>
          <w:bCs/>
        </w:rPr>
        <w:tab/>
        <w:t>Xiaomi</w:t>
      </w:r>
    </w:p>
    <w:p w14:paraId="49279BE7"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R1-2503813</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half-duplex </w:t>
      </w:r>
      <w:proofErr w:type="spellStart"/>
      <w:r w:rsidRPr="00350278">
        <w:rPr>
          <w:rFonts w:ascii="Arial" w:hAnsi="Arial" w:cs="Arial"/>
          <w:bCs/>
        </w:rPr>
        <w:t>RedCap</w:t>
      </w:r>
      <w:proofErr w:type="spellEnd"/>
      <w:r w:rsidRPr="00350278">
        <w:rPr>
          <w:rFonts w:ascii="Arial" w:hAnsi="Arial" w:cs="Arial"/>
          <w:bCs/>
        </w:rPr>
        <w:t xml:space="preserve"> issues for NTN FR1 operation</w:t>
      </w:r>
      <w:r w:rsidRPr="00350278">
        <w:rPr>
          <w:rFonts w:ascii="Arial" w:hAnsi="Arial" w:cs="Arial"/>
          <w:bCs/>
        </w:rPr>
        <w:tab/>
        <w:t>InterDigital, Inc.</w:t>
      </w:r>
    </w:p>
    <w:p w14:paraId="0F94C82F"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R1-2504180</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of support for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with NR NTN operating in FR1-NTN bands</w:t>
      </w:r>
      <w:r w:rsidRPr="00350278">
        <w:rPr>
          <w:rFonts w:ascii="Arial" w:hAnsi="Arial" w:cs="Arial"/>
          <w:bCs/>
        </w:rPr>
        <w:tab/>
        <w:t>Nokia, Nokia Shanghai Bell</w:t>
      </w:r>
    </w:p>
    <w:p w14:paraId="59D06FB1"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R1-2504167</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HD-FDD Redcap UEs and </w:t>
      </w:r>
      <w:proofErr w:type="spellStart"/>
      <w:r w:rsidRPr="00350278">
        <w:rPr>
          <w:rFonts w:ascii="Arial" w:hAnsi="Arial" w:cs="Arial"/>
          <w:bCs/>
        </w:rPr>
        <w:t>eRedcap</w:t>
      </w:r>
      <w:proofErr w:type="spellEnd"/>
      <w:r w:rsidRPr="00350278">
        <w:rPr>
          <w:rFonts w:ascii="Arial" w:hAnsi="Arial" w:cs="Arial"/>
          <w:bCs/>
        </w:rPr>
        <w:t xml:space="preserve"> UEs for FR1-NTN</w:t>
      </w:r>
      <w:r w:rsidRPr="00350278">
        <w:rPr>
          <w:rFonts w:ascii="Arial" w:hAnsi="Arial" w:cs="Arial"/>
          <w:bCs/>
        </w:rPr>
        <w:tab/>
        <w:t>TCL</w:t>
      </w:r>
    </w:p>
    <w:p w14:paraId="2C59B11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R1-2504271</w:t>
      </w:r>
      <w:r w:rsidRPr="00350278">
        <w:rPr>
          <w:rFonts w:ascii="Arial" w:hAnsi="Arial" w:cs="Arial"/>
          <w:bCs/>
        </w:rPr>
        <w:tab/>
        <w:t>discussion</w:t>
      </w:r>
      <w:r w:rsidRPr="00350278">
        <w:rPr>
          <w:rFonts w:ascii="Arial" w:hAnsi="Arial" w:cs="Arial"/>
          <w:bCs/>
        </w:rPr>
        <w:tab/>
        <w:t xml:space="preserve">Support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with NR NTN operating in FR1-NTN bands</w:t>
      </w:r>
      <w:r w:rsidRPr="00350278">
        <w:rPr>
          <w:rFonts w:ascii="Arial" w:hAnsi="Arial" w:cs="Arial"/>
          <w:bCs/>
        </w:rPr>
        <w:tab/>
        <w:t>MediaTek Inc.</w:t>
      </w:r>
    </w:p>
    <w:p w14:paraId="07ECA13F"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R1-2504343</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support of </w:t>
      </w:r>
      <w:proofErr w:type="spellStart"/>
      <w:r w:rsidRPr="00350278">
        <w:rPr>
          <w:rFonts w:ascii="Arial" w:hAnsi="Arial" w:cs="Arial"/>
          <w:bCs/>
        </w:rPr>
        <w:t>RedCap</w:t>
      </w:r>
      <w:proofErr w:type="spellEnd"/>
      <w:r w:rsidRPr="00350278">
        <w:rPr>
          <w:rFonts w:ascii="Arial" w:hAnsi="Arial" w:cs="Arial"/>
          <w:bCs/>
        </w:rPr>
        <w:t xml:space="preserve"> UEs with NR NTN operation</w:t>
      </w:r>
      <w:r w:rsidRPr="00350278">
        <w:rPr>
          <w:rFonts w:ascii="Arial" w:hAnsi="Arial" w:cs="Arial"/>
          <w:bCs/>
        </w:rPr>
        <w:tab/>
        <w:t>Apple</w:t>
      </w:r>
    </w:p>
    <w:p w14:paraId="1BF29D1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R1-2504200</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supporting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with NR NTN operating in FR1-NTN bands</w:t>
      </w:r>
      <w:r w:rsidRPr="00350278">
        <w:rPr>
          <w:rFonts w:ascii="Arial" w:hAnsi="Arial" w:cs="Arial"/>
          <w:bCs/>
        </w:rPr>
        <w:tab/>
        <w:t>OPPO</w:t>
      </w:r>
    </w:p>
    <w:p w14:paraId="458165D4"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R1-2504104</w:t>
      </w:r>
      <w:r w:rsidRPr="00350278">
        <w:rPr>
          <w:rFonts w:ascii="Arial" w:hAnsi="Arial" w:cs="Arial"/>
          <w:bCs/>
        </w:rPr>
        <w:tab/>
        <w:t>discussion</w:t>
      </w:r>
      <w:r w:rsidRPr="00350278">
        <w:rPr>
          <w:rFonts w:ascii="Arial" w:hAnsi="Arial" w:cs="Arial"/>
          <w:bCs/>
        </w:rPr>
        <w:tab/>
        <w:t>Discussion on support of (e)</w:t>
      </w:r>
      <w:proofErr w:type="spellStart"/>
      <w:r w:rsidRPr="00350278">
        <w:rPr>
          <w:rFonts w:ascii="Arial" w:hAnsi="Arial" w:cs="Arial"/>
          <w:bCs/>
        </w:rPr>
        <w:t>RedCap</w:t>
      </w:r>
      <w:proofErr w:type="spellEnd"/>
      <w:r w:rsidRPr="00350278">
        <w:rPr>
          <w:rFonts w:ascii="Arial" w:hAnsi="Arial" w:cs="Arial"/>
          <w:bCs/>
        </w:rPr>
        <w:t xml:space="preserve"> UEs in NR NTN</w:t>
      </w:r>
      <w:r w:rsidRPr="00350278">
        <w:rPr>
          <w:rFonts w:ascii="Arial" w:hAnsi="Arial" w:cs="Arial"/>
          <w:bCs/>
        </w:rPr>
        <w:tab/>
        <w:t>HONOR</w:t>
      </w:r>
    </w:p>
    <w:p w14:paraId="102C5421"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R1-2504150</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HD UEs with NR NTN</w:t>
      </w:r>
      <w:r w:rsidRPr="00350278">
        <w:rPr>
          <w:rFonts w:ascii="Arial" w:hAnsi="Arial" w:cs="Arial"/>
          <w:bCs/>
        </w:rPr>
        <w:tab/>
        <w:t>ETRI</w:t>
      </w:r>
    </w:p>
    <w:p w14:paraId="0FA42ED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R1-2504516</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support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in FR1-NTN</w:t>
      </w:r>
      <w:r w:rsidRPr="00350278">
        <w:rPr>
          <w:rFonts w:ascii="Arial" w:hAnsi="Arial" w:cs="Arial"/>
          <w:bCs/>
        </w:rPr>
        <w:tab/>
        <w:t>NTT DOCOMO, INC.</w:t>
      </w:r>
    </w:p>
    <w:p w14:paraId="28A6829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R1-2504432</w:t>
      </w:r>
      <w:r w:rsidRPr="00350278">
        <w:rPr>
          <w:rFonts w:ascii="Arial" w:hAnsi="Arial" w:cs="Arial"/>
          <w:bCs/>
        </w:rPr>
        <w:tab/>
        <w:t>discussion</w:t>
      </w:r>
      <w:r w:rsidRPr="00350278">
        <w:rPr>
          <w:rFonts w:ascii="Arial" w:hAnsi="Arial" w:cs="Arial"/>
          <w:bCs/>
        </w:rPr>
        <w:tab/>
        <w:t>Support of (e)</w:t>
      </w:r>
      <w:proofErr w:type="spellStart"/>
      <w:r w:rsidRPr="00350278">
        <w:rPr>
          <w:rFonts w:ascii="Arial" w:hAnsi="Arial" w:cs="Arial"/>
          <w:bCs/>
        </w:rPr>
        <w:t>RedCap</w:t>
      </w:r>
      <w:proofErr w:type="spellEnd"/>
      <w:r w:rsidRPr="00350278">
        <w:rPr>
          <w:rFonts w:ascii="Arial" w:hAnsi="Arial" w:cs="Arial"/>
          <w:bCs/>
        </w:rPr>
        <w:t xml:space="preserve"> UEs with NR NTN</w:t>
      </w:r>
      <w:r w:rsidRPr="00350278">
        <w:rPr>
          <w:rFonts w:ascii="Arial" w:hAnsi="Arial" w:cs="Arial"/>
          <w:bCs/>
        </w:rPr>
        <w:tab/>
        <w:t>Sharp</w:t>
      </w:r>
    </w:p>
    <w:p w14:paraId="16ECBE70"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R1-2504411</w:t>
      </w:r>
      <w:r w:rsidRPr="00350278">
        <w:rPr>
          <w:rFonts w:ascii="Arial" w:hAnsi="Arial" w:cs="Arial"/>
          <w:bCs/>
        </w:rPr>
        <w:tab/>
        <w:t>discussion</w:t>
      </w:r>
      <w:r w:rsidRPr="00350278">
        <w:rPr>
          <w:rFonts w:ascii="Arial" w:hAnsi="Arial" w:cs="Arial"/>
          <w:bCs/>
        </w:rPr>
        <w:tab/>
        <w:t xml:space="preserve">Support of Redcap and </w:t>
      </w:r>
      <w:proofErr w:type="spellStart"/>
      <w:r w:rsidRPr="00350278">
        <w:rPr>
          <w:rFonts w:ascii="Arial" w:hAnsi="Arial" w:cs="Arial"/>
          <w:bCs/>
        </w:rPr>
        <w:t>eRedcap</w:t>
      </w:r>
      <w:proofErr w:type="spellEnd"/>
      <w:r w:rsidRPr="00350278">
        <w:rPr>
          <w:rFonts w:ascii="Arial" w:hAnsi="Arial" w:cs="Arial"/>
          <w:bCs/>
        </w:rPr>
        <w:t xml:space="preserve"> UEs in NR NTN</w:t>
      </w:r>
      <w:r w:rsidRPr="00350278">
        <w:rPr>
          <w:rFonts w:ascii="Arial" w:hAnsi="Arial" w:cs="Arial"/>
          <w:bCs/>
        </w:rPr>
        <w:tab/>
        <w:t>Qualcomm Incorporated</w:t>
      </w:r>
    </w:p>
    <w:p w14:paraId="13529187"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R1-2503379</w:t>
      </w:r>
      <w:r w:rsidRPr="00350278">
        <w:rPr>
          <w:rFonts w:ascii="Arial" w:hAnsi="Arial" w:cs="Arial"/>
          <w:bCs/>
        </w:rPr>
        <w:tab/>
        <w:t>discussion</w:t>
      </w:r>
      <w:r w:rsidRPr="00350278">
        <w:rPr>
          <w:rFonts w:ascii="Arial" w:hAnsi="Arial" w:cs="Arial"/>
          <w:bCs/>
        </w:rPr>
        <w:tab/>
        <w:t xml:space="preserve">Remaining issues on support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with NR-NTN</w:t>
      </w:r>
      <w:r w:rsidRPr="00350278">
        <w:rPr>
          <w:rFonts w:ascii="Arial" w:hAnsi="Arial" w:cs="Arial"/>
          <w:bCs/>
        </w:rPr>
        <w:tab/>
        <w:t>vivo</w:t>
      </w:r>
    </w:p>
    <w:p w14:paraId="61A59C6B"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R1-2503281</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HD-FDD </w:t>
      </w:r>
      <w:proofErr w:type="spellStart"/>
      <w:r w:rsidRPr="00350278">
        <w:rPr>
          <w:rFonts w:ascii="Arial" w:hAnsi="Arial" w:cs="Arial"/>
          <w:bCs/>
        </w:rPr>
        <w:t>RedCap</w:t>
      </w:r>
      <w:proofErr w:type="spellEnd"/>
      <w:r w:rsidRPr="00350278">
        <w:rPr>
          <w:rFonts w:ascii="Arial" w:hAnsi="Arial" w:cs="Arial"/>
          <w:bCs/>
        </w:rPr>
        <w:t xml:space="preserve"> UEs and </w:t>
      </w:r>
      <w:proofErr w:type="spellStart"/>
      <w:r w:rsidRPr="00350278">
        <w:rPr>
          <w:rFonts w:ascii="Arial" w:hAnsi="Arial" w:cs="Arial"/>
          <w:bCs/>
        </w:rPr>
        <w:t>eRedCap</w:t>
      </w:r>
      <w:proofErr w:type="spellEnd"/>
      <w:r w:rsidRPr="00350278">
        <w:rPr>
          <w:rFonts w:ascii="Arial" w:hAnsi="Arial" w:cs="Arial"/>
          <w:bCs/>
        </w:rPr>
        <w:t xml:space="preserve"> UEs for FR1-NTN</w:t>
      </w:r>
      <w:r w:rsidRPr="00350278">
        <w:rPr>
          <w:rFonts w:ascii="Arial" w:hAnsi="Arial" w:cs="Arial"/>
          <w:bCs/>
        </w:rPr>
        <w:tab/>
        <w:t xml:space="preserve">Huawei, </w:t>
      </w:r>
      <w:proofErr w:type="spellStart"/>
      <w:r w:rsidRPr="00350278">
        <w:rPr>
          <w:rFonts w:ascii="Arial" w:hAnsi="Arial" w:cs="Arial"/>
          <w:bCs/>
        </w:rPr>
        <w:t>HiSilicon</w:t>
      </w:r>
      <w:proofErr w:type="spellEnd"/>
    </w:p>
    <w:p w14:paraId="296E8D70"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R1-2503528</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support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with NR NTN operating in FR1-NTN bands</w:t>
      </w:r>
      <w:r w:rsidRPr="00350278">
        <w:rPr>
          <w:rFonts w:ascii="Arial" w:hAnsi="Arial" w:cs="Arial"/>
          <w:bCs/>
        </w:rPr>
        <w:tab/>
        <w:t>Spreadtrum, UNISOC</w:t>
      </w:r>
    </w:p>
    <w:p w14:paraId="1134CFF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R1-2503337</w:t>
      </w:r>
      <w:r w:rsidRPr="00350278">
        <w:rPr>
          <w:rFonts w:ascii="Arial" w:hAnsi="Arial" w:cs="Arial"/>
          <w:bCs/>
        </w:rPr>
        <w:tab/>
        <w:t>discussion</w:t>
      </w:r>
      <w:r w:rsidRPr="00350278">
        <w:rPr>
          <w:rFonts w:ascii="Arial" w:hAnsi="Arial" w:cs="Arial"/>
          <w:bCs/>
        </w:rPr>
        <w:tab/>
        <w:t>On HD-FDD Redcap UEs for NTN</w:t>
      </w:r>
      <w:r w:rsidRPr="00350278">
        <w:rPr>
          <w:rFonts w:ascii="Arial" w:hAnsi="Arial" w:cs="Arial"/>
          <w:bCs/>
        </w:rPr>
        <w:tab/>
        <w:t>Ericsson</w:t>
      </w:r>
    </w:p>
    <w:p w14:paraId="321BEFA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R1-2503325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support of HD-FDD (e)</w:t>
      </w:r>
      <w:proofErr w:type="spellStart"/>
      <w:r w:rsidRPr="00350278">
        <w:rPr>
          <w:rFonts w:ascii="Arial" w:hAnsi="Arial" w:cs="Arial"/>
          <w:bCs/>
        </w:rPr>
        <w:t>RedCap</w:t>
      </w:r>
      <w:proofErr w:type="spellEnd"/>
      <w:r w:rsidRPr="00350278">
        <w:rPr>
          <w:rFonts w:ascii="Arial" w:hAnsi="Arial" w:cs="Arial"/>
          <w:bCs/>
        </w:rPr>
        <w:t xml:space="preserve"> UEs with NR NTN</w:t>
      </w:r>
      <w:r w:rsidRPr="00350278">
        <w:rPr>
          <w:rFonts w:ascii="Arial" w:hAnsi="Arial" w:cs="Arial"/>
          <w:bCs/>
        </w:rPr>
        <w:tab/>
      </w:r>
      <w:proofErr w:type="spellStart"/>
      <w:r w:rsidRPr="00350278">
        <w:rPr>
          <w:rFonts w:ascii="Arial" w:hAnsi="Arial" w:cs="Arial"/>
          <w:bCs/>
        </w:rPr>
        <w:t>SageRAN</w:t>
      </w:r>
      <w:proofErr w:type="spellEnd"/>
    </w:p>
    <w:p w14:paraId="74C4E1B4"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R1-2503583</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support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with NR NTN operating in FR1-NTN bands</w:t>
      </w:r>
      <w:r w:rsidRPr="00350278">
        <w:rPr>
          <w:rFonts w:ascii="Arial" w:hAnsi="Arial" w:cs="Arial"/>
          <w:bCs/>
        </w:rPr>
        <w:tab/>
        <w:t>Samsung</w:t>
      </w:r>
    </w:p>
    <w:p w14:paraId="4013BE03"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R1-2503636</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support of </w:t>
      </w:r>
      <w:proofErr w:type="spellStart"/>
      <w:r w:rsidRPr="00350278">
        <w:rPr>
          <w:rFonts w:ascii="Arial" w:hAnsi="Arial" w:cs="Arial"/>
          <w:bCs/>
        </w:rPr>
        <w:t>RedCap</w:t>
      </w:r>
      <w:proofErr w:type="spellEnd"/>
      <w:r w:rsidRPr="00350278">
        <w:rPr>
          <w:rFonts w:ascii="Arial" w:hAnsi="Arial" w:cs="Arial"/>
          <w:bCs/>
        </w:rPr>
        <w:t>/</w:t>
      </w:r>
      <w:proofErr w:type="spellStart"/>
      <w:r w:rsidRPr="00350278">
        <w:rPr>
          <w:rFonts w:ascii="Arial" w:hAnsi="Arial" w:cs="Arial"/>
          <w:bCs/>
        </w:rPr>
        <w:t>eRedCap</w:t>
      </w:r>
      <w:proofErr w:type="spellEnd"/>
      <w:r w:rsidRPr="00350278">
        <w:rPr>
          <w:rFonts w:ascii="Arial" w:hAnsi="Arial" w:cs="Arial"/>
          <w:bCs/>
        </w:rPr>
        <w:t xml:space="preserve"> UEs for NR NTN</w:t>
      </w:r>
      <w:r w:rsidRPr="00350278">
        <w:rPr>
          <w:rFonts w:ascii="Arial" w:hAnsi="Arial" w:cs="Arial"/>
          <w:bCs/>
        </w:rPr>
        <w:tab/>
        <w:t xml:space="preserve">ZTE Corporation, </w:t>
      </w:r>
      <w:proofErr w:type="spellStart"/>
      <w:r w:rsidRPr="00350278">
        <w:rPr>
          <w:rFonts w:ascii="Arial" w:hAnsi="Arial" w:cs="Arial"/>
          <w:bCs/>
        </w:rPr>
        <w:t>Sanechips</w:t>
      </w:r>
      <w:proofErr w:type="spellEnd"/>
    </w:p>
    <w:p w14:paraId="506D4A3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R1-2503775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the enhancement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t>
      </w:r>
      <w:proofErr w:type="gramStart"/>
      <w:r w:rsidRPr="00350278">
        <w:rPr>
          <w:rFonts w:ascii="Arial" w:hAnsi="Arial" w:cs="Arial"/>
          <w:bCs/>
        </w:rPr>
        <w:t>In</w:t>
      </w:r>
      <w:proofErr w:type="gramEnd"/>
      <w:r w:rsidRPr="00350278">
        <w:rPr>
          <w:rFonts w:ascii="Arial" w:hAnsi="Arial" w:cs="Arial"/>
          <w:bCs/>
        </w:rPr>
        <w:t xml:space="preserve"> NTN</w:t>
      </w:r>
      <w:r w:rsidRPr="00350278">
        <w:rPr>
          <w:rFonts w:ascii="Arial" w:hAnsi="Arial" w:cs="Arial"/>
          <w:bCs/>
        </w:rPr>
        <w:tab/>
        <w:t>CATT</w:t>
      </w:r>
    </w:p>
    <w:p w14:paraId="0BC5D523"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lastRenderedPageBreak/>
        <w:t>R1-2503846</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the collision issues of HD-FDD Redcap UE in FR1-NTN</w:t>
      </w:r>
      <w:r w:rsidRPr="00350278">
        <w:rPr>
          <w:rFonts w:ascii="Arial" w:hAnsi="Arial" w:cs="Arial"/>
          <w:bCs/>
        </w:rPr>
        <w:tab/>
        <w:t>CMCC</w:t>
      </w:r>
    </w:p>
    <w:p w14:paraId="3F8E646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R1-2504544</w:t>
      </w:r>
      <w:r w:rsidRPr="00350278">
        <w:rPr>
          <w:rFonts w:ascii="Arial" w:hAnsi="Arial" w:cs="Arial"/>
          <w:bCs/>
        </w:rPr>
        <w:tab/>
        <w:t>discussion</w:t>
      </w:r>
      <w:r w:rsidRPr="00350278">
        <w:rPr>
          <w:rFonts w:ascii="Arial" w:hAnsi="Arial" w:cs="Arial"/>
          <w:bCs/>
        </w:rPr>
        <w:tab/>
        <w:t xml:space="preserve">Support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in NR NTN</w:t>
      </w:r>
      <w:r w:rsidRPr="00350278">
        <w:rPr>
          <w:rFonts w:ascii="Arial" w:hAnsi="Arial" w:cs="Arial"/>
          <w:bCs/>
        </w:rPr>
        <w:tab/>
        <w:t>Nordic Semiconductor ASA</w:t>
      </w:r>
    </w:p>
    <w:p w14:paraId="54AF72BA"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R1-2504562</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support of (e)</w:t>
      </w:r>
      <w:proofErr w:type="spellStart"/>
      <w:r w:rsidRPr="00350278">
        <w:rPr>
          <w:rFonts w:ascii="Arial" w:hAnsi="Arial" w:cs="Arial"/>
          <w:bCs/>
        </w:rPr>
        <w:t>RedCap</w:t>
      </w:r>
      <w:proofErr w:type="spellEnd"/>
      <w:r w:rsidRPr="00350278">
        <w:rPr>
          <w:rFonts w:ascii="Arial" w:hAnsi="Arial" w:cs="Arial"/>
          <w:bCs/>
        </w:rPr>
        <w:t xml:space="preserve"> UEs with NR-NTN operating in FR1-NTN bands</w:t>
      </w:r>
      <w:r w:rsidRPr="00350278">
        <w:rPr>
          <w:rFonts w:ascii="Arial" w:hAnsi="Arial" w:cs="Arial"/>
          <w:bCs/>
        </w:rPr>
        <w:tab/>
        <w:t>LG Electronics</w:t>
      </w:r>
    </w:p>
    <w:p w14:paraId="69D12E3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R1-2504557</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support of </w:t>
      </w:r>
      <w:proofErr w:type="spellStart"/>
      <w:r w:rsidRPr="00350278">
        <w:rPr>
          <w:rFonts w:ascii="Arial" w:hAnsi="Arial" w:cs="Arial"/>
          <w:bCs/>
        </w:rPr>
        <w:t>RedCap</w:t>
      </w:r>
      <w:proofErr w:type="spellEnd"/>
      <w:r w:rsidRPr="00350278">
        <w:rPr>
          <w:rFonts w:ascii="Arial" w:hAnsi="Arial" w:cs="Arial"/>
          <w:bCs/>
        </w:rPr>
        <w:t>/</w:t>
      </w:r>
      <w:proofErr w:type="spellStart"/>
      <w:r w:rsidRPr="00350278">
        <w:rPr>
          <w:rFonts w:ascii="Arial" w:hAnsi="Arial" w:cs="Arial"/>
          <w:bCs/>
        </w:rPr>
        <w:t>eRedCap</w:t>
      </w:r>
      <w:proofErr w:type="spellEnd"/>
      <w:r w:rsidRPr="00350278">
        <w:rPr>
          <w:rFonts w:ascii="Arial" w:hAnsi="Arial" w:cs="Arial"/>
          <w:bCs/>
        </w:rPr>
        <w:t xml:space="preserve"> UEs in NTN</w:t>
      </w:r>
      <w:r w:rsidRPr="00350278">
        <w:rPr>
          <w:rFonts w:ascii="Arial" w:hAnsi="Arial" w:cs="Arial"/>
          <w:bCs/>
        </w:rPr>
        <w:tab/>
        <w:t>CAICT</w:t>
      </w:r>
    </w:p>
    <w:p w14:paraId="18E6323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R1-2504725</w:t>
      </w:r>
      <w:r w:rsidRPr="00350278">
        <w:rPr>
          <w:rFonts w:ascii="Arial" w:hAnsi="Arial" w:cs="Arial"/>
          <w:bCs/>
        </w:rPr>
        <w:tab/>
        <w:t>discussion</w:t>
      </w:r>
      <w:r w:rsidRPr="00350278">
        <w:rPr>
          <w:rFonts w:ascii="Arial" w:hAnsi="Arial" w:cs="Arial"/>
          <w:bCs/>
        </w:rPr>
        <w:tab/>
        <w:t xml:space="preserve">Summary #1 for Support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with NR NTN operating in FR1-NTN bands</w:t>
      </w:r>
      <w:r w:rsidRPr="00350278">
        <w:rPr>
          <w:rFonts w:ascii="Arial" w:hAnsi="Arial" w:cs="Arial"/>
          <w:bCs/>
        </w:rPr>
        <w:tab/>
        <w:t>Moderator (CATT)</w:t>
      </w:r>
    </w:p>
    <w:p w14:paraId="52206F9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R1-2504726</w:t>
      </w:r>
      <w:r w:rsidRPr="00350278">
        <w:rPr>
          <w:rFonts w:ascii="Arial" w:hAnsi="Arial" w:cs="Arial"/>
          <w:bCs/>
        </w:rPr>
        <w:tab/>
        <w:t>discussion</w:t>
      </w:r>
      <w:r w:rsidRPr="00350278">
        <w:rPr>
          <w:rFonts w:ascii="Arial" w:hAnsi="Arial" w:cs="Arial"/>
          <w:bCs/>
        </w:rPr>
        <w:tab/>
        <w:t xml:space="preserve">Summary #2 for Support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with NR NTN operating in FR1-NTN bands</w:t>
      </w:r>
      <w:r w:rsidRPr="00350278">
        <w:rPr>
          <w:rFonts w:ascii="Arial" w:hAnsi="Arial" w:cs="Arial"/>
          <w:bCs/>
        </w:rPr>
        <w:tab/>
        <w:t>Moderator (CATT)</w:t>
      </w:r>
    </w:p>
    <w:p w14:paraId="416511D9"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R1-2504727</w:t>
      </w:r>
      <w:r w:rsidRPr="00350278">
        <w:rPr>
          <w:rFonts w:ascii="Arial" w:hAnsi="Arial" w:cs="Arial"/>
          <w:bCs/>
        </w:rPr>
        <w:tab/>
        <w:t>discussion</w:t>
      </w:r>
      <w:r w:rsidRPr="00350278">
        <w:rPr>
          <w:rFonts w:ascii="Arial" w:hAnsi="Arial" w:cs="Arial"/>
          <w:bCs/>
        </w:rPr>
        <w:tab/>
        <w:t xml:space="preserve">Summary #3 for Support of </w:t>
      </w:r>
      <w:proofErr w:type="spellStart"/>
      <w:r w:rsidRPr="00350278">
        <w:rPr>
          <w:rFonts w:ascii="Arial" w:hAnsi="Arial" w:cs="Arial"/>
          <w:bCs/>
        </w:rPr>
        <w:t>RedCap</w:t>
      </w:r>
      <w:proofErr w:type="spellEnd"/>
      <w:r w:rsidRPr="00350278">
        <w:rPr>
          <w:rFonts w:ascii="Arial" w:hAnsi="Arial" w:cs="Arial"/>
          <w:bCs/>
        </w:rPr>
        <w:t xml:space="preserve"> and </w:t>
      </w:r>
      <w:proofErr w:type="spellStart"/>
      <w:r w:rsidRPr="00350278">
        <w:rPr>
          <w:rFonts w:ascii="Arial" w:hAnsi="Arial" w:cs="Arial"/>
          <w:bCs/>
        </w:rPr>
        <w:t>eRedCap</w:t>
      </w:r>
      <w:proofErr w:type="spellEnd"/>
      <w:r w:rsidRPr="00350278">
        <w:rPr>
          <w:rFonts w:ascii="Arial" w:hAnsi="Arial" w:cs="Arial"/>
          <w:bCs/>
        </w:rPr>
        <w:t xml:space="preserve"> UEs with NR NTN operating in FR1-NTN bands</w:t>
      </w:r>
      <w:r w:rsidRPr="00350278">
        <w:rPr>
          <w:rFonts w:ascii="Arial" w:hAnsi="Arial" w:cs="Arial"/>
          <w:bCs/>
        </w:rPr>
        <w:tab/>
        <w:t>Moderator (CATT)</w:t>
      </w:r>
    </w:p>
    <w:p w14:paraId="5D6A9B8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R1-2504563</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uplink capacity/throughput enhancement</w:t>
      </w:r>
      <w:r w:rsidRPr="00350278">
        <w:rPr>
          <w:rFonts w:ascii="Arial" w:hAnsi="Arial" w:cs="Arial"/>
          <w:bCs/>
        </w:rPr>
        <w:tab/>
        <w:t>LG Electronics</w:t>
      </w:r>
    </w:p>
    <w:p w14:paraId="5DDE7BB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R1-2504481</w:t>
      </w:r>
      <w:r w:rsidRPr="00350278">
        <w:rPr>
          <w:rFonts w:ascii="Arial" w:hAnsi="Arial" w:cs="Arial"/>
          <w:bCs/>
        </w:rPr>
        <w:tab/>
        <w:t>discussion</w:t>
      </w:r>
      <w:r w:rsidRPr="00350278">
        <w:rPr>
          <w:rFonts w:ascii="Arial" w:hAnsi="Arial" w:cs="Arial"/>
          <w:bCs/>
        </w:rPr>
        <w:tab/>
        <w:t>Discussion on NR NTN Uplink Enhancements</w:t>
      </w:r>
      <w:r w:rsidRPr="00350278">
        <w:rPr>
          <w:rFonts w:ascii="Arial" w:hAnsi="Arial" w:cs="Arial"/>
          <w:bCs/>
        </w:rPr>
        <w:tab/>
        <w:t>Sharp</w:t>
      </w:r>
    </w:p>
    <w:p w14:paraId="3B3DE3B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R1-2504155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Uplink Capacity/Throughput Enhancement</w:t>
      </w:r>
      <w:r w:rsidRPr="00350278">
        <w:rPr>
          <w:rFonts w:ascii="Arial" w:hAnsi="Arial" w:cs="Arial"/>
          <w:bCs/>
        </w:rPr>
        <w:tab/>
        <w:t>Lenovo</w:t>
      </w:r>
    </w:p>
    <w:p w14:paraId="5056C0F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R1-2504584</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uplink capacity/throughput enhancement</w:t>
      </w:r>
      <w:r w:rsidRPr="00350278">
        <w:rPr>
          <w:rFonts w:ascii="Arial" w:hAnsi="Arial" w:cs="Arial"/>
          <w:bCs/>
        </w:rPr>
        <w:tab/>
        <w:t>Google Korea LLC</w:t>
      </w:r>
    </w:p>
    <w:p w14:paraId="2B34E459"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R1-2504687</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uplink capacity/throughput enhancement</w:t>
      </w:r>
      <w:r w:rsidRPr="00350278">
        <w:rPr>
          <w:rFonts w:ascii="Arial" w:hAnsi="Arial" w:cs="Arial"/>
          <w:bCs/>
        </w:rPr>
        <w:tab/>
        <w:t>NTT DOCOMO, INC.</w:t>
      </w:r>
    </w:p>
    <w:p w14:paraId="2728FB6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R1-2503847</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the NR-NTN uplink capacity/throughput enhancements</w:t>
      </w:r>
      <w:r w:rsidRPr="00350278">
        <w:rPr>
          <w:rFonts w:ascii="Arial" w:hAnsi="Arial" w:cs="Arial"/>
          <w:bCs/>
        </w:rPr>
        <w:tab/>
        <w:t>CMCC</w:t>
      </w:r>
    </w:p>
    <w:p w14:paraId="6A418CC9"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R1-2503776</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UL capacity enhancement for NR NTN</w:t>
      </w:r>
      <w:r w:rsidRPr="00350278">
        <w:rPr>
          <w:rFonts w:ascii="Arial" w:hAnsi="Arial" w:cs="Arial"/>
          <w:bCs/>
        </w:rPr>
        <w:tab/>
        <w:t>CATT</w:t>
      </w:r>
    </w:p>
    <w:p w14:paraId="6FC2EA36"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R1-2503763</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the NR-NTN uplink capacity/throughput enhancements</w:t>
      </w:r>
      <w:r w:rsidRPr="00350278">
        <w:rPr>
          <w:rFonts w:ascii="Arial" w:hAnsi="Arial" w:cs="Arial"/>
          <w:bCs/>
        </w:rPr>
        <w:tab/>
        <w:t>TCL</w:t>
      </w:r>
    </w:p>
    <w:p w14:paraId="23A008B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R1-2503637</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UL capacity enhancement for NR NTN</w:t>
      </w:r>
      <w:r w:rsidRPr="00350278">
        <w:rPr>
          <w:rFonts w:ascii="Arial" w:hAnsi="Arial" w:cs="Arial"/>
          <w:bCs/>
        </w:rPr>
        <w:tab/>
        <w:t xml:space="preserve">ZTE Corporation, </w:t>
      </w:r>
      <w:proofErr w:type="spellStart"/>
      <w:r w:rsidRPr="00350278">
        <w:rPr>
          <w:rFonts w:ascii="Arial" w:hAnsi="Arial" w:cs="Arial"/>
          <w:bCs/>
        </w:rPr>
        <w:t>Sanechips</w:t>
      </w:r>
      <w:proofErr w:type="spellEnd"/>
    </w:p>
    <w:p w14:paraId="4D7BFC86"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R1-2503684</w:t>
      </w:r>
      <w:r w:rsidRPr="00350278">
        <w:rPr>
          <w:rFonts w:ascii="Arial" w:hAnsi="Arial" w:cs="Arial"/>
          <w:bCs/>
        </w:rPr>
        <w:tab/>
        <w:t>discussion</w:t>
      </w:r>
      <w:r w:rsidRPr="00350278">
        <w:rPr>
          <w:rFonts w:ascii="Arial" w:hAnsi="Arial" w:cs="Arial"/>
          <w:bCs/>
        </w:rPr>
        <w:tab/>
        <w:t>Feature lead summary #1 of AI 9.11.3 on NR-NTN uplink capacity and throughput</w:t>
      </w:r>
      <w:r w:rsidRPr="00350278">
        <w:rPr>
          <w:rFonts w:ascii="Arial" w:hAnsi="Arial" w:cs="Arial"/>
          <w:bCs/>
        </w:rPr>
        <w:tab/>
        <w:t>MediaTek Inc.</w:t>
      </w:r>
    </w:p>
    <w:p w14:paraId="28936D8F"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R1-2503685</w:t>
      </w:r>
      <w:r w:rsidRPr="00350278">
        <w:rPr>
          <w:rFonts w:ascii="Arial" w:hAnsi="Arial" w:cs="Arial"/>
          <w:bCs/>
        </w:rPr>
        <w:tab/>
        <w:t>discussion</w:t>
      </w:r>
      <w:r w:rsidRPr="00350278">
        <w:rPr>
          <w:rFonts w:ascii="Arial" w:hAnsi="Arial" w:cs="Arial"/>
          <w:bCs/>
        </w:rPr>
        <w:tab/>
        <w:t>Feature lead summary #2 of AI 9.11.3 on NR-NTN uplink capacity and throughput</w:t>
      </w:r>
      <w:r w:rsidRPr="00350278">
        <w:rPr>
          <w:rFonts w:ascii="Arial" w:hAnsi="Arial" w:cs="Arial"/>
          <w:bCs/>
        </w:rPr>
        <w:tab/>
        <w:t>MediaTek Inc.</w:t>
      </w:r>
    </w:p>
    <w:p w14:paraId="3ADEC85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R1-2503686</w:t>
      </w:r>
      <w:r w:rsidRPr="00350278">
        <w:rPr>
          <w:rFonts w:ascii="Arial" w:hAnsi="Arial" w:cs="Arial"/>
          <w:bCs/>
        </w:rPr>
        <w:tab/>
        <w:t>discussion</w:t>
      </w:r>
      <w:r w:rsidRPr="00350278">
        <w:rPr>
          <w:rFonts w:ascii="Arial" w:hAnsi="Arial" w:cs="Arial"/>
          <w:bCs/>
        </w:rPr>
        <w:tab/>
        <w:t>Feature lead summary #3 of AI 9.11.3 on NR-NTN uplink capacity and throughput</w:t>
      </w:r>
      <w:r w:rsidRPr="00350278">
        <w:rPr>
          <w:rFonts w:ascii="Arial" w:hAnsi="Arial" w:cs="Arial"/>
          <w:bCs/>
        </w:rPr>
        <w:tab/>
        <w:t>MediaTek Inc.</w:t>
      </w:r>
    </w:p>
    <w:p w14:paraId="0FB9613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R1-2503584</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uplink capacity/throughput enhancement for NR-NTN</w:t>
      </w:r>
      <w:r w:rsidRPr="00350278">
        <w:rPr>
          <w:rFonts w:ascii="Arial" w:hAnsi="Arial" w:cs="Arial"/>
          <w:bCs/>
        </w:rPr>
        <w:tab/>
        <w:t>Samsung</w:t>
      </w:r>
    </w:p>
    <w:p w14:paraId="55D3551E"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R1-2503529</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uplink capacity/throughput enhancement</w:t>
      </w:r>
      <w:r w:rsidRPr="00350278">
        <w:rPr>
          <w:rFonts w:ascii="Arial" w:hAnsi="Arial" w:cs="Arial"/>
          <w:bCs/>
        </w:rPr>
        <w:tab/>
        <w:t>Spreadtrum, UNISOC</w:t>
      </w:r>
    </w:p>
    <w:p w14:paraId="27754D72"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R1-2503282</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uplink capacity/throughput enhancement for FR1-NTN</w:t>
      </w:r>
      <w:r w:rsidRPr="00350278">
        <w:rPr>
          <w:rFonts w:ascii="Arial" w:hAnsi="Arial" w:cs="Arial"/>
          <w:bCs/>
        </w:rPr>
        <w:tab/>
        <w:t xml:space="preserve">Huawei, </w:t>
      </w:r>
      <w:proofErr w:type="spellStart"/>
      <w:r w:rsidRPr="00350278">
        <w:rPr>
          <w:rFonts w:ascii="Arial" w:hAnsi="Arial" w:cs="Arial"/>
          <w:bCs/>
        </w:rPr>
        <w:t>HiSilicon</w:t>
      </w:r>
      <w:proofErr w:type="spellEnd"/>
    </w:p>
    <w:p w14:paraId="5A28D751"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R1-2503380</w:t>
      </w:r>
      <w:r w:rsidRPr="00350278">
        <w:rPr>
          <w:rFonts w:ascii="Arial" w:hAnsi="Arial" w:cs="Arial"/>
          <w:bCs/>
        </w:rPr>
        <w:tab/>
        <w:t>discussion</w:t>
      </w:r>
      <w:r w:rsidRPr="00350278">
        <w:rPr>
          <w:rFonts w:ascii="Arial" w:hAnsi="Arial" w:cs="Arial"/>
          <w:bCs/>
        </w:rPr>
        <w:tab/>
        <w:t>Remaining issues on NR-NTN uplink capacity enhancement</w:t>
      </w:r>
      <w:r w:rsidRPr="00350278">
        <w:rPr>
          <w:rFonts w:ascii="Arial" w:hAnsi="Arial" w:cs="Arial"/>
          <w:bCs/>
        </w:rPr>
        <w:tab/>
        <w:t>vivo</w:t>
      </w:r>
    </w:p>
    <w:p w14:paraId="6BD93483"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R1-2503240</w:t>
      </w:r>
      <w:r w:rsidRPr="00350278">
        <w:rPr>
          <w:rFonts w:ascii="Arial" w:hAnsi="Arial" w:cs="Arial"/>
          <w:bCs/>
        </w:rPr>
        <w:tab/>
        <w:t>discussion</w:t>
      </w:r>
      <w:r w:rsidRPr="00350278">
        <w:rPr>
          <w:rFonts w:ascii="Arial" w:hAnsi="Arial" w:cs="Arial"/>
          <w:bCs/>
        </w:rPr>
        <w:tab/>
        <w:t>On uplink capacity enhancements for NR-NTN</w:t>
      </w:r>
      <w:r w:rsidRPr="00350278">
        <w:rPr>
          <w:rFonts w:ascii="Arial" w:hAnsi="Arial" w:cs="Arial"/>
          <w:bCs/>
        </w:rPr>
        <w:tab/>
        <w:t>Ericsson</w:t>
      </w:r>
    </w:p>
    <w:p w14:paraId="06C0699F"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R1-2504412</w:t>
      </w:r>
      <w:r w:rsidRPr="00350278">
        <w:rPr>
          <w:rFonts w:ascii="Arial" w:hAnsi="Arial" w:cs="Arial"/>
          <w:bCs/>
        </w:rPr>
        <w:tab/>
        <w:t>discussion</w:t>
      </w:r>
      <w:r w:rsidRPr="00350278">
        <w:rPr>
          <w:rFonts w:ascii="Arial" w:hAnsi="Arial" w:cs="Arial"/>
          <w:bCs/>
        </w:rPr>
        <w:tab/>
        <w:t>NR-NTN uplink capacity / throughput enhancement</w:t>
      </w:r>
      <w:r w:rsidRPr="00350278">
        <w:rPr>
          <w:rFonts w:ascii="Arial" w:hAnsi="Arial" w:cs="Arial"/>
          <w:bCs/>
        </w:rPr>
        <w:tab/>
        <w:t>Qualcomm Incorporated</w:t>
      </w:r>
    </w:p>
    <w:p w14:paraId="1EA0BF1F"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R1-2504443</w:t>
      </w:r>
      <w:r w:rsidRPr="00350278">
        <w:rPr>
          <w:rFonts w:ascii="Arial" w:hAnsi="Arial" w:cs="Arial"/>
          <w:bCs/>
        </w:rPr>
        <w:tab/>
        <w:t>discussion</w:t>
      </w:r>
      <w:r w:rsidRPr="00350278">
        <w:rPr>
          <w:rFonts w:ascii="Arial" w:hAnsi="Arial" w:cs="Arial"/>
          <w:bCs/>
        </w:rPr>
        <w:tab/>
        <w:t>Uplink capacity/throughput enhancement for NR-NTN</w:t>
      </w:r>
      <w:r w:rsidRPr="00350278">
        <w:rPr>
          <w:rFonts w:ascii="Arial" w:hAnsi="Arial" w:cs="Arial"/>
          <w:bCs/>
        </w:rPr>
        <w:tab/>
        <w:t>Panasonic</w:t>
      </w:r>
    </w:p>
    <w:p w14:paraId="17D0D13F"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R1-2504002</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uplink capacity/cell throughput enhancement for FR1-NTN</w:t>
      </w:r>
      <w:r w:rsidRPr="00350278">
        <w:rPr>
          <w:rFonts w:ascii="Arial" w:hAnsi="Arial" w:cs="Arial"/>
          <w:bCs/>
        </w:rPr>
        <w:tab/>
        <w:t>Fujitsu</w:t>
      </w:r>
    </w:p>
    <w:p w14:paraId="40F80E37"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R1-2504517</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uplink capacity/throughput enhancement</w:t>
      </w:r>
      <w:r w:rsidRPr="00350278">
        <w:rPr>
          <w:rFonts w:ascii="Arial" w:hAnsi="Arial" w:cs="Arial"/>
          <w:bCs/>
        </w:rPr>
        <w:tab/>
        <w:t>NTT DOCOMO, INC.</w:t>
      </w:r>
    </w:p>
    <w:p w14:paraId="074633E4"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R1-2504151</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uplink capacity/throughput enhancement</w:t>
      </w:r>
      <w:r w:rsidRPr="00350278">
        <w:rPr>
          <w:rFonts w:ascii="Arial" w:hAnsi="Arial" w:cs="Arial"/>
          <w:bCs/>
        </w:rPr>
        <w:tab/>
        <w:t>ETRI</w:t>
      </w:r>
    </w:p>
    <w:p w14:paraId="2B41787D"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R1-2504105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UL capacity/throughput enhancement</w:t>
      </w:r>
      <w:r w:rsidRPr="00350278">
        <w:rPr>
          <w:rFonts w:ascii="Arial" w:hAnsi="Arial" w:cs="Arial"/>
          <w:bCs/>
        </w:rPr>
        <w:tab/>
        <w:t>HONOR</w:t>
      </w:r>
    </w:p>
    <w:p w14:paraId="09B811E7"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R1-2504055</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uplink enhancement</w:t>
      </w:r>
      <w:r w:rsidRPr="00350278">
        <w:rPr>
          <w:rFonts w:ascii="Arial" w:hAnsi="Arial" w:cs="Arial"/>
          <w:bCs/>
        </w:rPr>
        <w:tab/>
        <w:t>China Telecom</w:t>
      </w:r>
    </w:p>
    <w:p w14:paraId="7593911F"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R1-2504201</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uplink capacity/throughput enhancement</w:t>
      </w:r>
      <w:r w:rsidRPr="00350278">
        <w:rPr>
          <w:rFonts w:ascii="Arial" w:hAnsi="Arial" w:cs="Arial"/>
          <w:bCs/>
        </w:rPr>
        <w:tab/>
        <w:t>OPPO</w:t>
      </w:r>
    </w:p>
    <w:p w14:paraId="39335A0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R1-2504344</w:t>
      </w:r>
      <w:r w:rsidRPr="00350278">
        <w:rPr>
          <w:rFonts w:ascii="Arial" w:hAnsi="Arial" w:cs="Arial"/>
          <w:bCs/>
        </w:rPr>
        <w:tab/>
        <w:t>discussion</w:t>
      </w:r>
      <w:r w:rsidRPr="00350278">
        <w:rPr>
          <w:rFonts w:ascii="Arial" w:hAnsi="Arial" w:cs="Arial"/>
          <w:bCs/>
        </w:rPr>
        <w:tab/>
        <w:t>On NR-NTN Uplink Capacity Enhancement</w:t>
      </w:r>
      <w:r w:rsidRPr="00350278">
        <w:rPr>
          <w:rFonts w:ascii="Arial" w:hAnsi="Arial" w:cs="Arial"/>
          <w:bCs/>
        </w:rPr>
        <w:tab/>
        <w:t>Apple</w:t>
      </w:r>
    </w:p>
    <w:p w14:paraId="0211C3D8"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R1-2504272</w:t>
      </w:r>
      <w:r w:rsidRPr="00350278">
        <w:rPr>
          <w:rFonts w:ascii="Arial" w:hAnsi="Arial" w:cs="Arial"/>
          <w:bCs/>
        </w:rPr>
        <w:tab/>
        <w:t>discussion</w:t>
      </w:r>
      <w:r w:rsidRPr="00350278">
        <w:rPr>
          <w:rFonts w:ascii="Arial" w:hAnsi="Arial" w:cs="Arial"/>
          <w:bCs/>
        </w:rPr>
        <w:tab/>
        <w:t>NR-NTN uplink capacity and throughput enhancements</w:t>
      </w:r>
      <w:r w:rsidRPr="00350278">
        <w:rPr>
          <w:rFonts w:ascii="Arial" w:hAnsi="Arial" w:cs="Arial"/>
          <w:bCs/>
        </w:rPr>
        <w:tab/>
        <w:t>MediaTek Inc.</w:t>
      </w:r>
    </w:p>
    <w:p w14:paraId="7E92EE43"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R1-2504181</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of NR-NTN uplink capacity enhancements</w:t>
      </w:r>
      <w:r w:rsidRPr="00350278">
        <w:rPr>
          <w:rFonts w:ascii="Arial" w:hAnsi="Arial" w:cs="Arial"/>
          <w:bCs/>
        </w:rPr>
        <w:tab/>
        <w:t xml:space="preserve">Nokia, Nokia </w:t>
      </w:r>
      <w:r w:rsidRPr="00350278">
        <w:rPr>
          <w:rFonts w:ascii="Arial" w:hAnsi="Arial" w:cs="Arial"/>
          <w:bCs/>
        </w:rPr>
        <w:lastRenderedPageBreak/>
        <w:t>Shanghai Bell</w:t>
      </w:r>
    </w:p>
    <w:p w14:paraId="65CB7467"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R1-2503931</w:t>
      </w:r>
      <w:r w:rsidRPr="00350278">
        <w:rPr>
          <w:rFonts w:ascii="Arial" w:hAnsi="Arial" w:cs="Arial"/>
          <w:bCs/>
        </w:rPr>
        <w:tab/>
        <w:t>discussion</w:t>
      </w:r>
      <w:r w:rsidRPr="00350278">
        <w:rPr>
          <w:rFonts w:ascii="Arial" w:hAnsi="Arial" w:cs="Arial"/>
          <w:bCs/>
        </w:rPr>
        <w:tab/>
        <w:t>NR-NTN uplink capacity/throughput enhancement</w:t>
      </w:r>
      <w:r w:rsidRPr="00350278">
        <w:rPr>
          <w:rFonts w:ascii="Arial" w:hAnsi="Arial" w:cs="Arial"/>
          <w:bCs/>
        </w:rPr>
        <w:tab/>
        <w:t>NEC</w:t>
      </w:r>
    </w:p>
    <w:p w14:paraId="493D921F"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R1-2503814</w:t>
      </w:r>
      <w:r w:rsidRPr="00350278">
        <w:rPr>
          <w:rFonts w:ascii="Arial" w:hAnsi="Arial" w:cs="Arial"/>
          <w:bCs/>
        </w:rPr>
        <w:tab/>
        <w:t>discussion</w:t>
      </w:r>
      <w:r w:rsidRPr="00350278">
        <w:rPr>
          <w:rFonts w:ascii="Arial" w:hAnsi="Arial" w:cs="Arial"/>
          <w:bCs/>
        </w:rPr>
        <w:tab/>
        <w:t>NR-NTN uplink capacity/throughput enhancement</w:t>
      </w:r>
      <w:r w:rsidRPr="00350278">
        <w:rPr>
          <w:rFonts w:ascii="Arial" w:hAnsi="Arial" w:cs="Arial"/>
          <w:bCs/>
        </w:rPr>
        <w:tab/>
        <w:t>InterDigital, Inc.</w:t>
      </w:r>
    </w:p>
    <w:p w14:paraId="5A1B8F05" w14:textId="77777777" w:rsidR="00350278" w:rsidRPr="00350278"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R1-2503909</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the NR-NTN uplink capacity/throughput enhancements</w:t>
      </w:r>
      <w:r w:rsidRPr="00350278">
        <w:rPr>
          <w:rFonts w:ascii="Arial" w:hAnsi="Arial" w:cs="Arial"/>
          <w:bCs/>
        </w:rPr>
        <w:tab/>
        <w:t>NTPU</w:t>
      </w:r>
    </w:p>
    <w:p w14:paraId="18685D81" w14:textId="6E4A91E6" w:rsidR="005671CD" w:rsidRPr="008B6FF9" w:rsidRDefault="00350278" w:rsidP="00350278">
      <w:pPr>
        <w:pStyle w:val="Paragraphedeliste"/>
        <w:numPr>
          <w:ilvl w:val="0"/>
          <w:numId w:val="8"/>
        </w:numPr>
        <w:snapToGrid w:val="0"/>
        <w:ind w:leftChars="0"/>
        <w:rPr>
          <w:rFonts w:ascii="Arial" w:hAnsi="Arial" w:cs="Arial"/>
          <w:bCs/>
        </w:rPr>
      </w:pPr>
      <w:r w:rsidRPr="00350278">
        <w:rPr>
          <w:rFonts w:ascii="Arial" w:hAnsi="Arial" w:cs="Arial"/>
          <w:bCs/>
        </w:rPr>
        <w:t>R1-2503897</w:t>
      </w:r>
      <w:r w:rsidRPr="00350278">
        <w:rPr>
          <w:rFonts w:ascii="Arial" w:hAnsi="Arial" w:cs="Arial"/>
          <w:bCs/>
        </w:rPr>
        <w:tab/>
        <w:t>discussion</w:t>
      </w:r>
      <w:r w:rsidRPr="00350278">
        <w:rPr>
          <w:rFonts w:ascii="Arial" w:hAnsi="Arial" w:cs="Arial"/>
          <w:bCs/>
        </w:rPr>
        <w:tab/>
      </w:r>
      <w:proofErr w:type="spellStart"/>
      <w:r w:rsidRPr="00350278">
        <w:rPr>
          <w:rFonts w:ascii="Arial" w:hAnsi="Arial" w:cs="Arial"/>
          <w:bCs/>
        </w:rPr>
        <w:t>Discussion</w:t>
      </w:r>
      <w:proofErr w:type="spellEnd"/>
      <w:r w:rsidRPr="00350278">
        <w:rPr>
          <w:rFonts w:ascii="Arial" w:hAnsi="Arial" w:cs="Arial"/>
          <w:bCs/>
        </w:rPr>
        <w:t xml:space="preserve"> on NR-NTN PUSCH capacity enhancement</w:t>
      </w:r>
      <w:r w:rsidRPr="00350278">
        <w:rPr>
          <w:rFonts w:ascii="Arial" w:hAnsi="Arial" w:cs="Arial"/>
          <w:bCs/>
        </w:rPr>
        <w:tab/>
        <w:t>Xiaomi</w:t>
      </w:r>
    </w:p>
    <w:p w14:paraId="066E7531" w14:textId="77777777" w:rsidR="005671CD" w:rsidRPr="0090069F" w:rsidRDefault="005671CD" w:rsidP="00F01D5E">
      <w:pPr>
        <w:overflowPunct/>
        <w:autoSpaceDE/>
        <w:autoSpaceDN/>
        <w:snapToGrid w:val="0"/>
        <w:spacing w:after="0"/>
        <w:textAlignment w:val="auto"/>
        <w:rPr>
          <w:rFonts w:ascii="Arial" w:hAnsi="Arial" w:cs="Arial"/>
          <w:b/>
          <w:bCs/>
          <w:lang w:val="en-US" w:eastAsia="ja-JP"/>
        </w:rPr>
      </w:pPr>
    </w:p>
    <w:p w14:paraId="4DBCFB70" w14:textId="77777777" w:rsidR="00F01D5E" w:rsidRDefault="00F01D5E" w:rsidP="00F01D5E">
      <w:pPr>
        <w:overflowPunct/>
        <w:autoSpaceDE/>
        <w:autoSpaceDN/>
        <w:snapToGrid w:val="0"/>
        <w:spacing w:after="0"/>
        <w:textAlignment w:val="auto"/>
        <w:rPr>
          <w:rFonts w:ascii="Arial" w:hAnsi="Arial" w:cs="Arial"/>
          <w:b/>
          <w:bCs/>
          <w:lang w:eastAsia="ja-JP"/>
        </w:rPr>
      </w:pPr>
    </w:p>
    <w:p w14:paraId="6606C90F" w14:textId="77777777" w:rsidR="00F01D5E" w:rsidRPr="00E2454D" w:rsidRDefault="00F01D5E" w:rsidP="00F01D5E">
      <w:pPr>
        <w:pStyle w:val="Titre2"/>
        <w:rPr>
          <w:lang w:eastAsia="ja-JP"/>
        </w:rPr>
      </w:pPr>
      <w:r>
        <w:rPr>
          <w:lang w:eastAsia="ja-JP"/>
        </w:rPr>
        <w:t>4.2</w:t>
      </w:r>
      <w:r>
        <w:rPr>
          <w:lang w:eastAsia="ja-JP"/>
        </w:rPr>
        <w:tab/>
        <w:t>RAN2</w:t>
      </w:r>
    </w:p>
    <w:p w14:paraId="2D5C2855" w14:textId="71243C1C" w:rsidR="00F01D5E" w:rsidRDefault="00F01D5E" w:rsidP="00F01D5E">
      <w:pPr>
        <w:overflowPunct/>
        <w:autoSpaceDE/>
        <w:autoSpaceDN/>
        <w:snapToGrid w:val="0"/>
        <w:spacing w:after="0"/>
        <w:textAlignment w:val="auto"/>
        <w:rPr>
          <w:rFonts w:ascii="Arial" w:hAnsi="Arial" w:cs="Arial"/>
          <w:b/>
          <w:bCs/>
          <w:lang w:eastAsia="ja-JP"/>
        </w:rPr>
      </w:pPr>
    </w:p>
    <w:p w14:paraId="7399FCBA" w14:textId="7F34ED8A"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sidR="0092084E">
        <w:rPr>
          <w:rFonts w:ascii="Arial" w:hAnsi="Arial" w:cs="Arial"/>
          <w:b/>
          <w:lang w:eastAsia="en-US"/>
        </w:rPr>
        <w:t>29</w:t>
      </w:r>
      <w:r w:rsidR="005671CD">
        <w:rPr>
          <w:rFonts w:ascii="Arial" w:hAnsi="Arial" w:cs="Arial"/>
          <w:b/>
          <w:lang w:eastAsia="en-US"/>
        </w:rPr>
        <w:t>bis</w:t>
      </w:r>
      <w:r>
        <w:rPr>
          <w:rFonts w:ascii="Arial" w:hAnsi="Arial" w:cs="Arial"/>
          <w:b/>
          <w:lang w:eastAsia="en-US"/>
        </w:rPr>
        <w:t xml:space="preserve"> </w:t>
      </w:r>
      <w:r w:rsidRPr="00E2454D">
        <w:rPr>
          <w:rFonts w:ascii="Arial" w:hAnsi="Arial" w:cs="Arial"/>
          <w:b/>
          <w:lang w:eastAsia="en-US"/>
        </w:rPr>
        <w:t xml:space="preserve">meeting, </w:t>
      </w:r>
      <w:r w:rsidR="005671CD">
        <w:rPr>
          <w:rFonts w:ascii="Arial" w:hAnsi="Arial" w:cs="Arial"/>
          <w:b/>
          <w:lang w:eastAsia="en-US"/>
        </w:rPr>
        <w:t>Wuhan, China 7-11</w:t>
      </w:r>
      <w:r w:rsidR="005671CD" w:rsidRPr="005671CD">
        <w:rPr>
          <w:rFonts w:ascii="Arial" w:hAnsi="Arial" w:cs="Arial"/>
          <w:b/>
          <w:vertAlign w:val="superscript"/>
          <w:lang w:eastAsia="en-US"/>
        </w:rPr>
        <w:t>th</w:t>
      </w:r>
      <w:r w:rsidR="005671CD">
        <w:rPr>
          <w:rFonts w:ascii="Arial" w:hAnsi="Arial" w:cs="Arial"/>
          <w:b/>
          <w:lang w:eastAsia="en-US"/>
        </w:rPr>
        <w:t>, 2025</w:t>
      </w:r>
      <w:r w:rsidRPr="00E2454D">
        <w:rPr>
          <w:rFonts w:ascii="Arial" w:hAnsi="Arial" w:cs="Arial"/>
          <w:b/>
          <w:lang w:eastAsia="en-US"/>
        </w:rPr>
        <w:t>:</w:t>
      </w:r>
    </w:p>
    <w:p w14:paraId="62903FFF"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R2-2501770</w:t>
      </w:r>
      <w:r w:rsidRPr="004362A0">
        <w:rPr>
          <w:rFonts w:ascii="Arial" w:hAnsi="Arial" w:cs="Arial"/>
          <w:bCs/>
        </w:rPr>
        <w:tab/>
        <w:t>CR</w:t>
      </w:r>
      <w:r w:rsidRPr="004362A0">
        <w:rPr>
          <w:rFonts w:ascii="Arial" w:hAnsi="Arial" w:cs="Arial"/>
          <w:bCs/>
        </w:rPr>
        <w:tab/>
        <w:t>Introduction of LTE TN to NR NTN Mobility UE Capability</w:t>
      </w:r>
      <w:r w:rsidRPr="004362A0">
        <w:rPr>
          <w:rFonts w:ascii="Arial" w:hAnsi="Arial" w:cs="Arial"/>
          <w:bCs/>
        </w:rPr>
        <w:tab/>
        <w:t>vivo</w:t>
      </w:r>
    </w:p>
    <w:p w14:paraId="52F4168B"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R2-2502192</w:t>
      </w:r>
      <w:r w:rsidRPr="004362A0">
        <w:rPr>
          <w:rFonts w:ascii="Arial" w:hAnsi="Arial" w:cs="Arial"/>
          <w:bCs/>
        </w:rPr>
        <w:tab/>
      </w:r>
      <w:proofErr w:type="spellStart"/>
      <w:r w:rsidRPr="004362A0">
        <w:rPr>
          <w:rFonts w:ascii="Arial" w:hAnsi="Arial" w:cs="Arial"/>
          <w:bCs/>
        </w:rPr>
        <w:t>draftCR</w:t>
      </w:r>
      <w:proofErr w:type="spellEnd"/>
      <w:r w:rsidRPr="004362A0">
        <w:rPr>
          <w:rFonts w:ascii="Arial" w:hAnsi="Arial" w:cs="Arial"/>
          <w:bCs/>
        </w:rPr>
        <w:tab/>
        <w:t>Stage 2 Running CR for NR NTN phase 3</w:t>
      </w:r>
      <w:r w:rsidRPr="004362A0">
        <w:rPr>
          <w:rFonts w:ascii="Arial" w:hAnsi="Arial" w:cs="Arial"/>
          <w:bCs/>
        </w:rPr>
        <w:tab/>
        <w:t>THALES</w:t>
      </w:r>
    </w:p>
    <w:p w14:paraId="7911A477"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R2-2502511</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NR NTN UE capabilities</w:t>
      </w:r>
      <w:r w:rsidRPr="004362A0">
        <w:rPr>
          <w:rFonts w:ascii="Arial" w:hAnsi="Arial" w:cs="Arial"/>
          <w:bCs/>
        </w:rPr>
        <w:tab/>
        <w:t>Apple</w:t>
      </w:r>
    </w:p>
    <w:p w14:paraId="34DF5E7F"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R2-2502512</w:t>
      </w:r>
      <w:r w:rsidRPr="004362A0">
        <w:rPr>
          <w:rFonts w:ascii="Arial" w:hAnsi="Arial" w:cs="Arial"/>
          <w:bCs/>
        </w:rPr>
        <w:tab/>
      </w:r>
      <w:proofErr w:type="spellStart"/>
      <w:r w:rsidRPr="004362A0">
        <w:rPr>
          <w:rFonts w:ascii="Arial" w:hAnsi="Arial" w:cs="Arial"/>
          <w:bCs/>
        </w:rPr>
        <w:t>draftCR</w:t>
      </w:r>
      <w:proofErr w:type="spellEnd"/>
      <w:r w:rsidRPr="004362A0">
        <w:rPr>
          <w:rFonts w:ascii="Arial" w:hAnsi="Arial" w:cs="Arial"/>
          <w:bCs/>
        </w:rPr>
        <w:tab/>
        <w:t>Draft CR for Rel-19 NR NTN UE capabilities</w:t>
      </w:r>
      <w:r w:rsidRPr="004362A0">
        <w:rPr>
          <w:rFonts w:ascii="Arial" w:hAnsi="Arial" w:cs="Arial"/>
          <w:bCs/>
        </w:rPr>
        <w:tab/>
        <w:t>Apple</w:t>
      </w:r>
    </w:p>
    <w:p w14:paraId="7838EBF3"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R2-2502676</w:t>
      </w:r>
      <w:r w:rsidRPr="004362A0">
        <w:rPr>
          <w:rFonts w:ascii="Arial" w:hAnsi="Arial" w:cs="Arial"/>
          <w:bCs/>
        </w:rPr>
        <w:tab/>
        <w:t>CR</w:t>
      </w:r>
      <w:r w:rsidRPr="004362A0">
        <w:rPr>
          <w:rFonts w:ascii="Arial" w:hAnsi="Arial" w:cs="Arial"/>
          <w:bCs/>
        </w:rPr>
        <w:tab/>
        <w:t>Running RRC CR for NR NTN phase 3</w:t>
      </w:r>
      <w:r w:rsidRPr="004362A0">
        <w:rPr>
          <w:rFonts w:ascii="Arial" w:hAnsi="Arial" w:cs="Arial"/>
          <w:bCs/>
        </w:rPr>
        <w:tab/>
        <w:t>Ericsson</w:t>
      </w:r>
    </w:p>
    <w:p w14:paraId="3AC0C3DC"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R2-2501774</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DL Coverage in NTN</w:t>
      </w:r>
      <w:r w:rsidRPr="004362A0">
        <w:rPr>
          <w:rFonts w:ascii="Arial" w:hAnsi="Arial" w:cs="Arial"/>
          <w:bCs/>
        </w:rPr>
        <w:tab/>
        <w:t>vivo</w:t>
      </w:r>
    </w:p>
    <w:p w14:paraId="1026AF0F"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R2-2501798</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DL coverage enhancement</w:t>
      </w:r>
      <w:r w:rsidRPr="004362A0">
        <w:rPr>
          <w:rFonts w:ascii="Arial" w:hAnsi="Arial" w:cs="Arial"/>
          <w:bCs/>
        </w:rPr>
        <w:tab/>
        <w:t>Xiaomi</w:t>
      </w:r>
    </w:p>
    <w:p w14:paraId="371687A6"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R2-2501804</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downlink coverage enhancement</w:t>
      </w:r>
      <w:r w:rsidRPr="004362A0">
        <w:rPr>
          <w:rFonts w:ascii="Arial" w:hAnsi="Arial" w:cs="Arial"/>
          <w:bCs/>
        </w:rPr>
        <w:tab/>
        <w:t>LG Electronics Inc.</w:t>
      </w:r>
    </w:p>
    <w:p w14:paraId="765EC3CB"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R2-2501842</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downlink coverage enhancement</w:t>
      </w:r>
      <w:r w:rsidRPr="004362A0">
        <w:rPr>
          <w:rFonts w:ascii="Arial" w:hAnsi="Arial" w:cs="Arial"/>
          <w:bCs/>
        </w:rPr>
        <w:tab/>
        <w:t>HONOR</w:t>
      </w:r>
    </w:p>
    <w:p w14:paraId="2C8A3071"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R2-2501974</w:t>
      </w:r>
      <w:r w:rsidRPr="004362A0">
        <w:rPr>
          <w:rFonts w:ascii="Arial" w:hAnsi="Arial" w:cs="Arial"/>
          <w:bCs/>
        </w:rPr>
        <w:tab/>
        <w:t>discussion</w:t>
      </w:r>
      <w:r w:rsidRPr="004362A0">
        <w:rPr>
          <w:rFonts w:ascii="Arial" w:hAnsi="Arial" w:cs="Arial"/>
          <w:bCs/>
        </w:rPr>
        <w:tab/>
        <w:t>NTN downlink coverage enhancements</w:t>
      </w:r>
      <w:r w:rsidRPr="004362A0">
        <w:rPr>
          <w:rFonts w:ascii="Arial" w:hAnsi="Arial" w:cs="Arial"/>
          <w:bCs/>
        </w:rPr>
        <w:tab/>
        <w:t>Nokia, Nokia Shanghai Bell</w:t>
      </w:r>
    </w:p>
    <w:p w14:paraId="4C7135E4"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R2-2502038</w:t>
      </w:r>
      <w:r w:rsidRPr="004362A0">
        <w:rPr>
          <w:rFonts w:ascii="Arial" w:hAnsi="Arial" w:cs="Arial"/>
          <w:bCs/>
        </w:rPr>
        <w:tab/>
        <w:t>discussion</w:t>
      </w:r>
      <w:r w:rsidRPr="004362A0">
        <w:rPr>
          <w:rFonts w:ascii="Arial" w:hAnsi="Arial" w:cs="Arial"/>
          <w:bCs/>
        </w:rPr>
        <w:tab/>
        <w:t>Discussions on downlink coverage enhancement</w:t>
      </w:r>
      <w:r w:rsidRPr="004362A0">
        <w:rPr>
          <w:rFonts w:ascii="Arial" w:hAnsi="Arial" w:cs="Arial"/>
          <w:bCs/>
        </w:rPr>
        <w:tab/>
        <w:t>Fujitsu</w:t>
      </w:r>
    </w:p>
    <w:p w14:paraId="2E2D59AD"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R2-2502048</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downlink coverage enhancements in NR NTN</w:t>
      </w:r>
      <w:r w:rsidRPr="004362A0">
        <w:rPr>
          <w:rFonts w:ascii="Arial" w:hAnsi="Arial" w:cs="Arial"/>
          <w:bCs/>
        </w:rPr>
        <w:tab/>
        <w:t>ETRI</w:t>
      </w:r>
    </w:p>
    <w:p w14:paraId="1CD60044"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R2-2502057</w:t>
      </w:r>
      <w:r w:rsidRPr="004362A0">
        <w:rPr>
          <w:rFonts w:ascii="Arial" w:hAnsi="Arial" w:cs="Arial"/>
          <w:bCs/>
        </w:rPr>
        <w:tab/>
        <w:t>discussion</w:t>
      </w:r>
      <w:r w:rsidRPr="004362A0">
        <w:rPr>
          <w:rFonts w:ascii="Arial" w:hAnsi="Arial" w:cs="Arial"/>
          <w:bCs/>
        </w:rPr>
        <w:tab/>
        <w:t>Further discussion on downlink coverage enhancements</w:t>
      </w:r>
      <w:r w:rsidRPr="004362A0">
        <w:rPr>
          <w:rFonts w:ascii="Arial" w:hAnsi="Arial" w:cs="Arial"/>
          <w:bCs/>
        </w:rPr>
        <w:tab/>
        <w:t>CATT</w:t>
      </w:r>
    </w:p>
    <w:p w14:paraId="58D4EFF1"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R2-2502072</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NR NTN downlink coverage enhancements</w:t>
      </w:r>
      <w:r w:rsidRPr="004362A0">
        <w:rPr>
          <w:rFonts w:ascii="Arial" w:hAnsi="Arial" w:cs="Arial"/>
          <w:bCs/>
        </w:rPr>
        <w:tab/>
        <w:t>DENSO CORPORATION</w:t>
      </w:r>
    </w:p>
    <w:p w14:paraId="7C05D613"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R2-2502195</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cell barring for NR NTN downlink coverage enhancements</w:t>
      </w:r>
      <w:r w:rsidRPr="004362A0">
        <w:rPr>
          <w:rFonts w:ascii="Arial" w:hAnsi="Arial" w:cs="Arial"/>
          <w:bCs/>
        </w:rPr>
        <w:tab/>
        <w:t>THALES</w:t>
      </w:r>
    </w:p>
    <w:p w14:paraId="06F29BD4"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R2-2502246</w:t>
      </w:r>
      <w:r w:rsidRPr="004362A0">
        <w:rPr>
          <w:rFonts w:ascii="Arial" w:hAnsi="Arial" w:cs="Arial"/>
          <w:bCs/>
        </w:rPr>
        <w:tab/>
        <w:t>discussion</w:t>
      </w:r>
      <w:r w:rsidRPr="004362A0">
        <w:rPr>
          <w:rFonts w:ascii="Arial" w:hAnsi="Arial" w:cs="Arial"/>
          <w:bCs/>
        </w:rPr>
        <w:tab/>
        <w:t>Further discussion of NR NTN coverage enhancement</w:t>
      </w:r>
      <w:r w:rsidRPr="004362A0">
        <w:rPr>
          <w:rFonts w:ascii="Arial" w:hAnsi="Arial" w:cs="Arial"/>
          <w:bCs/>
        </w:rPr>
        <w:tab/>
        <w:t>China Telecom</w:t>
      </w:r>
    </w:p>
    <w:p w14:paraId="2450D07C"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R2-2502315</w:t>
      </w:r>
      <w:r w:rsidRPr="004362A0">
        <w:rPr>
          <w:rFonts w:ascii="Arial" w:hAnsi="Arial" w:cs="Arial"/>
          <w:bCs/>
        </w:rPr>
        <w:tab/>
        <w:t>discussion</w:t>
      </w:r>
      <w:r w:rsidRPr="004362A0">
        <w:rPr>
          <w:rFonts w:ascii="Arial" w:hAnsi="Arial" w:cs="Arial"/>
          <w:bCs/>
        </w:rPr>
        <w:tab/>
        <w:t>Downlink coverage enhancement for NTN</w:t>
      </w:r>
      <w:r w:rsidRPr="004362A0">
        <w:rPr>
          <w:rFonts w:ascii="Arial" w:hAnsi="Arial" w:cs="Arial"/>
          <w:bCs/>
        </w:rPr>
        <w:tab/>
        <w:t>InterDigital, Europe, Ltd.</w:t>
      </w:r>
    </w:p>
    <w:p w14:paraId="4B5AEEED"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R2-2502328</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DL coverage enhancement for NTN</w:t>
      </w:r>
      <w:r w:rsidRPr="004362A0">
        <w:rPr>
          <w:rFonts w:ascii="Arial" w:hAnsi="Arial" w:cs="Arial"/>
          <w:bCs/>
        </w:rPr>
        <w:tab/>
        <w:t>OPPO</w:t>
      </w:r>
    </w:p>
    <w:p w14:paraId="7A8CD7AE"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R2-2502352</w:t>
      </w:r>
      <w:r w:rsidRPr="004362A0">
        <w:rPr>
          <w:rFonts w:ascii="Arial" w:hAnsi="Arial" w:cs="Arial"/>
          <w:bCs/>
        </w:rPr>
        <w:tab/>
        <w:t>discussion</w:t>
      </w:r>
      <w:r w:rsidRPr="004362A0">
        <w:rPr>
          <w:rFonts w:ascii="Arial" w:hAnsi="Arial" w:cs="Arial"/>
          <w:bCs/>
        </w:rPr>
        <w:tab/>
        <w:t>Further considerations on NR NTN DL-CE</w:t>
      </w:r>
      <w:r w:rsidRPr="004362A0">
        <w:rPr>
          <w:rFonts w:ascii="Arial" w:hAnsi="Arial" w:cs="Arial"/>
          <w:bCs/>
        </w:rPr>
        <w:tab/>
        <w:t>Lenovo</w:t>
      </w:r>
    </w:p>
    <w:p w14:paraId="083B2966"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R2-2502377</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Downlink Coverage Enhancements</w:t>
      </w:r>
      <w:r w:rsidRPr="004362A0">
        <w:rPr>
          <w:rFonts w:ascii="Arial" w:hAnsi="Arial" w:cs="Arial"/>
          <w:bCs/>
        </w:rPr>
        <w:tab/>
        <w:t>Sharp</w:t>
      </w:r>
    </w:p>
    <w:p w14:paraId="60AFD2D8"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R2-2502397</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supporting location/time-based SMTC selection</w:t>
      </w:r>
      <w:r w:rsidRPr="004362A0">
        <w:rPr>
          <w:rFonts w:ascii="Arial" w:hAnsi="Arial" w:cs="Arial"/>
          <w:bCs/>
        </w:rPr>
        <w:tab/>
        <w:t>ITRI</w:t>
      </w:r>
    </w:p>
    <w:p w14:paraId="5438896D"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R2-2502493</w:t>
      </w:r>
      <w:r w:rsidRPr="004362A0">
        <w:rPr>
          <w:rFonts w:ascii="Arial" w:hAnsi="Arial" w:cs="Arial"/>
          <w:bCs/>
        </w:rPr>
        <w:tab/>
        <w:t>discussion</w:t>
      </w:r>
      <w:r w:rsidRPr="004362A0">
        <w:rPr>
          <w:rFonts w:ascii="Arial" w:hAnsi="Arial" w:cs="Arial"/>
          <w:bCs/>
        </w:rPr>
        <w:tab/>
        <w:t>SMTC impacts due to NTN downlink coverage enhancements</w:t>
      </w:r>
      <w:r w:rsidRPr="004362A0">
        <w:rPr>
          <w:rFonts w:ascii="Arial" w:hAnsi="Arial" w:cs="Arial"/>
          <w:bCs/>
        </w:rPr>
        <w:tab/>
        <w:t>Sony</w:t>
      </w:r>
    </w:p>
    <w:p w14:paraId="17FCF616"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R2-2502502</w:t>
      </w:r>
      <w:r w:rsidRPr="004362A0">
        <w:rPr>
          <w:rFonts w:ascii="Arial" w:hAnsi="Arial" w:cs="Arial"/>
          <w:bCs/>
        </w:rPr>
        <w:tab/>
        <w:t>discussion</w:t>
      </w:r>
      <w:r w:rsidRPr="004362A0">
        <w:rPr>
          <w:rFonts w:ascii="Arial" w:hAnsi="Arial" w:cs="Arial"/>
          <w:bCs/>
        </w:rPr>
        <w:tab/>
        <w:t>Downlink coverage enhancement</w:t>
      </w:r>
      <w:r w:rsidRPr="004362A0">
        <w:rPr>
          <w:rFonts w:ascii="Arial" w:hAnsi="Arial" w:cs="Arial"/>
          <w:bCs/>
        </w:rPr>
        <w:tab/>
        <w:t>NEC</w:t>
      </w:r>
    </w:p>
    <w:p w14:paraId="5E797B83"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R2-2502513</w:t>
      </w:r>
      <w:r w:rsidRPr="004362A0">
        <w:rPr>
          <w:rFonts w:ascii="Arial" w:hAnsi="Arial" w:cs="Arial"/>
          <w:bCs/>
        </w:rPr>
        <w:tab/>
        <w:t>discussion</w:t>
      </w:r>
      <w:r w:rsidRPr="004362A0">
        <w:rPr>
          <w:rFonts w:ascii="Arial" w:hAnsi="Arial" w:cs="Arial"/>
          <w:bCs/>
        </w:rPr>
        <w:tab/>
        <w:t>DL coverage enhancement in NTN</w:t>
      </w:r>
      <w:r w:rsidRPr="004362A0">
        <w:rPr>
          <w:rFonts w:ascii="Arial" w:hAnsi="Arial" w:cs="Arial"/>
          <w:bCs/>
        </w:rPr>
        <w:tab/>
        <w:t>Apple</w:t>
      </w:r>
    </w:p>
    <w:p w14:paraId="75844267"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R2-2502524</w:t>
      </w:r>
      <w:r w:rsidRPr="004362A0">
        <w:rPr>
          <w:rFonts w:ascii="Arial" w:hAnsi="Arial" w:cs="Arial"/>
          <w:bCs/>
        </w:rPr>
        <w:tab/>
        <w:t>discussion</w:t>
      </w:r>
      <w:r w:rsidRPr="004362A0">
        <w:rPr>
          <w:rFonts w:ascii="Arial" w:hAnsi="Arial" w:cs="Arial"/>
          <w:bCs/>
        </w:rPr>
        <w:tab/>
        <w:t>Consideration on downlink coverage enhancements</w:t>
      </w:r>
      <w:r w:rsidRPr="004362A0">
        <w:rPr>
          <w:rFonts w:ascii="Arial" w:hAnsi="Arial" w:cs="Arial"/>
          <w:bCs/>
        </w:rPr>
        <w:tab/>
        <w:t xml:space="preserve">ZTE Corporation, </w:t>
      </w:r>
      <w:proofErr w:type="spellStart"/>
      <w:r w:rsidRPr="004362A0">
        <w:rPr>
          <w:rFonts w:ascii="Arial" w:hAnsi="Arial" w:cs="Arial"/>
          <w:bCs/>
        </w:rPr>
        <w:t>Sanechips</w:t>
      </w:r>
      <w:proofErr w:type="spellEnd"/>
    </w:p>
    <w:p w14:paraId="6DF4663F"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R2-2502629</w:t>
      </w:r>
      <w:r w:rsidRPr="004362A0">
        <w:rPr>
          <w:rFonts w:ascii="Arial" w:hAnsi="Arial" w:cs="Arial"/>
          <w:bCs/>
        </w:rPr>
        <w:tab/>
        <w:t>discussion</w:t>
      </w:r>
      <w:r w:rsidRPr="004362A0">
        <w:rPr>
          <w:rFonts w:ascii="Arial" w:hAnsi="Arial" w:cs="Arial"/>
          <w:bCs/>
        </w:rPr>
        <w:tab/>
        <w:t>Downlink coverage enhancements and different SMTCs</w:t>
      </w:r>
      <w:r w:rsidRPr="004362A0">
        <w:rPr>
          <w:rFonts w:ascii="Arial" w:hAnsi="Arial" w:cs="Arial"/>
          <w:bCs/>
        </w:rPr>
        <w:tab/>
        <w:t>TOYOTA Info Technology Center</w:t>
      </w:r>
    </w:p>
    <w:p w14:paraId="54037067"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R2-2502652</w:t>
      </w:r>
      <w:r w:rsidRPr="004362A0">
        <w:rPr>
          <w:rFonts w:ascii="Arial" w:hAnsi="Arial" w:cs="Arial"/>
          <w:bCs/>
        </w:rPr>
        <w:tab/>
        <w:t>discussion</w:t>
      </w:r>
      <w:r w:rsidRPr="004362A0">
        <w:rPr>
          <w:rFonts w:ascii="Arial" w:hAnsi="Arial" w:cs="Arial"/>
          <w:bCs/>
        </w:rPr>
        <w:tab/>
        <w:t>Default extended SSB periodicity</w:t>
      </w:r>
      <w:r w:rsidRPr="004362A0">
        <w:rPr>
          <w:rFonts w:ascii="Arial" w:hAnsi="Arial" w:cs="Arial"/>
          <w:bCs/>
        </w:rPr>
        <w:tab/>
        <w:t>Qualcomm Incorporated</w:t>
      </w:r>
    </w:p>
    <w:p w14:paraId="22FC0074"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R2-2502667</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Downlink Coverage Enhancement</w:t>
      </w:r>
      <w:r w:rsidRPr="004362A0">
        <w:rPr>
          <w:rFonts w:ascii="Arial" w:hAnsi="Arial" w:cs="Arial"/>
          <w:bCs/>
        </w:rPr>
        <w:tab/>
        <w:t>Samsung</w:t>
      </w:r>
    </w:p>
    <w:p w14:paraId="38AA1E3C"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R2-2502678</w:t>
      </w:r>
      <w:r w:rsidRPr="004362A0">
        <w:rPr>
          <w:rFonts w:ascii="Arial" w:hAnsi="Arial" w:cs="Arial"/>
          <w:bCs/>
        </w:rPr>
        <w:tab/>
        <w:t>discussion</w:t>
      </w:r>
      <w:r w:rsidRPr="004362A0">
        <w:rPr>
          <w:rFonts w:ascii="Arial" w:hAnsi="Arial" w:cs="Arial"/>
          <w:bCs/>
        </w:rPr>
        <w:tab/>
        <w:t>DL coverage enhancements</w:t>
      </w:r>
      <w:r w:rsidRPr="004362A0">
        <w:rPr>
          <w:rFonts w:ascii="Arial" w:hAnsi="Arial" w:cs="Arial"/>
          <w:bCs/>
        </w:rPr>
        <w:tab/>
        <w:t>Ericsson</w:t>
      </w:r>
    </w:p>
    <w:p w14:paraId="7156B132"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R2-2502739</w:t>
      </w:r>
      <w:r w:rsidRPr="004362A0">
        <w:rPr>
          <w:rFonts w:ascii="Arial" w:hAnsi="Arial" w:cs="Arial"/>
          <w:bCs/>
        </w:rPr>
        <w:tab/>
        <w:t>discussion</w:t>
      </w:r>
      <w:r w:rsidRPr="004362A0">
        <w:rPr>
          <w:rFonts w:ascii="Arial" w:hAnsi="Arial" w:cs="Arial"/>
          <w:bCs/>
        </w:rPr>
        <w:tab/>
        <w:t>Analysis on DL coverage enhancements due to extended SSB periodicity</w:t>
      </w:r>
      <w:r w:rsidRPr="004362A0">
        <w:rPr>
          <w:rFonts w:ascii="Arial" w:hAnsi="Arial" w:cs="Arial"/>
          <w:bCs/>
        </w:rPr>
        <w:tab/>
        <w:t>CMCC</w:t>
      </w:r>
    </w:p>
    <w:p w14:paraId="25D8BD5B"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R2-2502839</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DL coverage enhancements</w:t>
      </w:r>
      <w:r w:rsidRPr="004362A0">
        <w:rPr>
          <w:rFonts w:ascii="Arial" w:hAnsi="Arial" w:cs="Arial"/>
          <w:bCs/>
        </w:rPr>
        <w:tab/>
        <w:t xml:space="preserve">Huawei, </w:t>
      </w:r>
      <w:proofErr w:type="spellStart"/>
      <w:r w:rsidRPr="004362A0">
        <w:rPr>
          <w:rFonts w:ascii="Arial" w:hAnsi="Arial" w:cs="Arial"/>
          <w:bCs/>
        </w:rPr>
        <w:t>HiSilicon</w:t>
      </w:r>
      <w:proofErr w:type="spellEnd"/>
      <w:r w:rsidRPr="004362A0">
        <w:rPr>
          <w:rFonts w:ascii="Arial" w:hAnsi="Arial" w:cs="Arial"/>
          <w:bCs/>
        </w:rPr>
        <w:t xml:space="preserve">, </w:t>
      </w:r>
      <w:proofErr w:type="spellStart"/>
      <w:r w:rsidRPr="004362A0">
        <w:rPr>
          <w:rFonts w:ascii="Arial" w:hAnsi="Arial" w:cs="Arial"/>
          <w:bCs/>
        </w:rPr>
        <w:t>Turkcell</w:t>
      </w:r>
      <w:proofErr w:type="spellEnd"/>
    </w:p>
    <w:p w14:paraId="06E51F02"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R2-2502863</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Downlink Coverage Enhancements</w:t>
      </w:r>
      <w:r w:rsidRPr="004362A0">
        <w:rPr>
          <w:rFonts w:ascii="Arial" w:hAnsi="Arial" w:cs="Arial"/>
          <w:bCs/>
        </w:rPr>
        <w:tab/>
        <w:t>CSCN</w:t>
      </w:r>
    </w:p>
    <w:p w14:paraId="1EE34620"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R2-2502870</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DL coverage enhancements</w:t>
      </w:r>
      <w:r w:rsidRPr="004362A0">
        <w:rPr>
          <w:rFonts w:ascii="Arial" w:hAnsi="Arial" w:cs="Arial"/>
          <w:bCs/>
        </w:rPr>
        <w:tab/>
        <w:t>TCL</w:t>
      </w:r>
    </w:p>
    <w:p w14:paraId="10060E86"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R2-2502947</w:t>
      </w:r>
      <w:r w:rsidRPr="004362A0">
        <w:rPr>
          <w:rFonts w:ascii="Arial" w:hAnsi="Arial" w:cs="Arial"/>
          <w:bCs/>
        </w:rPr>
        <w:tab/>
        <w:t>discussion</w:t>
      </w:r>
      <w:r w:rsidRPr="004362A0">
        <w:rPr>
          <w:rFonts w:ascii="Arial" w:hAnsi="Arial" w:cs="Arial"/>
          <w:bCs/>
        </w:rPr>
        <w:tab/>
        <w:t>Further discussion on NTN DL coverage enhancements</w:t>
      </w:r>
      <w:r w:rsidRPr="004362A0">
        <w:rPr>
          <w:rFonts w:ascii="Arial" w:hAnsi="Arial" w:cs="Arial"/>
          <w:bCs/>
        </w:rPr>
        <w:tab/>
        <w:t>NERCDTV</w:t>
      </w:r>
    </w:p>
    <w:p w14:paraId="5367D670"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R2-2503055</w:t>
      </w:r>
      <w:r w:rsidRPr="004362A0">
        <w:rPr>
          <w:rFonts w:ascii="Arial" w:hAnsi="Arial" w:cs="Arial"/>
          <w:bCs/>
        </w:rPr>
        <w:tab/>
        <w:t>discussion</w:t>
      </w:r>
      <w:r w:rsidRPr="004362A0">
        <w:rPr>
          <w:rFonts w:ascii="Arial" w:hAnsi="Arial" w:cs="Arial"/>
          <w:bCs/>
        </w:rPr>
        <w:tab/>
        <w:t>Report of [AT129</w:t>
      </w:r>
      <w:proofErr w:type="gramStart"/>
      <w:r w:rsidRPr="004362A0">
        <w:rPr>
          <w:rFonts w:ascii="Arial" w:hAnsi="Arial" w:cs="Arial"/>
          <w:bCs/>
        </w:rPr>
        <w:t>bis][</w:t>
      </w:r>
      <w:proofErr w:type="gramEnd"/>
      <w:r w:rsidRPr="004362A0">
        <w:rPr>
          <w:rFonts w:ascii="Arial" w:hAnsi="Arial" w:cs="Arial"/>
          <w:bCs/>
        </w:rPr>
        <w:t>303][R19 NR NTN] SMTC enhancements</w:t>
      </w:r>
      <w:r w:rsidRPr="004362A0">
        <w:rPr>
          <w:rFonts w:ascii="Arial" w:hAnsi="Arial" w:cs="Arial"/>
          <w:bCs/>
        </w:rPr>
        <w:tab/>
        <w:t>Xiaomi</w:t>
      </w:r>
    </w:p>
    <w:p w14:paraId="519A6386"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R2-2503056</w:t>
      </w:r>
      <w:r w:rsidRPr="004362A0">
        <w:rPr>
          <w:rFonts w:ascii="Arial" w:hAnsi="Arial" w:cs="Arial"/>
          <w:bCs/>
        </w:rPr>
        <w:tab/>
        <w:t>LS out</w:t>
      </w:r>
      <w:r w:rsidRPr="004362A0">
        <w:rPr>
          <w:rFonts w:ascii="Arial" w:hAnsi="Arial" w:cs="Arial"/>
          <w:bCs/>
        </w:rPr>
        <w:tab/>
        <w:t>Draft LS on SMTC enhancements</w:t>
      </w:r>
      <w:r w:rsidRPr="004362A0">
        <w:rPr>
          <w:rFonts w:ascii="Arial" w:hAnsi="Arial" w:cs="Arial"/>
          <w:bCs/>
        </w:rPr>
        <w:tab/>
        <w:t>Xiaomi</w:t>
      </w:r>
    </w:p>
    <w:p w14:paraId="2AE8E78B"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R2-2503067</w:t>
      </w:r>
      <w:r w:rsidRPr="004362A0">
        <w:rPr>
          <w:rFonts w:ascii="Arial" w:hAnsi="Arial" w:cs="Arial"/>
          <w:bCs/>
        </w:rPr>
        <w:tab/>
        <w:t>LS out</w:t>
      </w:r>
      <w:r w:rsidRPr="004362A0">
        <w:rPr>
          <w:rFonts w:ascii="Arial" w:hAnsi="Arial" w:cs="Arial"/>
          <w:bCs/>
        </w:rPr>
        <w:tab/>
        <w:t>Draft LS on SMTC enhancements</w:t>
      </w:r>
      <w:r w:rsidRPr="004362A0">
        <w:rPr>
          <w:rFonts w:ascii="Arial" w:hAnsi="Arial" w:cs="Arial"/>
          <w:bCs/>
        </w:rPr>
        <w:tab/>
        <w:t>Xiaomi</w:t>
      </w:r>
    </w:p>
    <w:p w14:paraId="44078D7F"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R2-2503068</w:t>
      </w:r>
      <w:r w:rsidRPr="004362A0">
        <w:rPr>
          <w:rFonts w:ascii="Arial" w:hAnsi="Arial" w:cs="Arial"/>
          <w:bCs/>
        </w:rPr>
        <w:tab/>
        <w:t>LS out</w:t>
      </w:r>
      <w:r w:rsidRPr="004362A0">
        <w:rPr>
          <w:rFonts w:ascii="Arial" w:hAnsi="Arial" w:cs="Arial"/>
          <w:bCs/>
        </w:rPr>
        <w:tab/>
        <w:t>LS on SMTC enhancements</w:t>
      </w:r>
      <w:r w:rsidRPr="004362A0">
        <w:rPr>
          <w:rFonts w:ascii="Arial" w:hAnsi="Arial" w:cs="Arial"/>
          <w:bCs/>
        </w:rPr>
        <w:tab/>
        <w:t>RAN2</w:t>
      </w:r>
    </w:p>
    <w:p w14:paraId="70CC1E58"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R2-2502284</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Uplink Capacity/Throughput Enhancement for NTN</w:t>
      </w:r>
      <w:r w:rsidRPr="004362A0">
        <w:rPr>
          <w:rFonts w:ascii="Arial" w:hAnsi="Arial" w:cs="Arial"/>
          <w:bCs/>
        </w:rPr>
        <w:lastRenderedPageBreak/>
        <w:tab/>
        <w:t>InterDigital, Europe, Ltd.</w:t>
      </w:r>
    </w:p>
    <w:p w14:paraId="61B514AC"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R2-2502329</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Uplink Capacity Enhancement</w:t>
      </w:r>
      <w:r w:rsidRPr="004362A0">
        <w:rPr>
          <w:rFonts w:ascii="Arial" w:hAnsi="Arial" w:cs="Arial"/>
          <w:bCs/>
        </w:rPr>
        <w:tab/>
        <w:t>OPPO</w:t>
      </w:r>
    </w:p>
    <w:p w14:paraId="7AE6EA50"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R2-2502525</w:t>
      </w:r>
      <w:r w:rsidRPr="004362A0">
        <w:rPr>
          <w:rFonts w:ascii="Arial" w:hAnsi="Arial" w:cs="Arial"/>
          <w:bCs/>
        </w:rPr>
        <w:tab/>
        <w:t>discussion</w:t>
      </w:r>
      <w:r w:rsidRPr="004362A0">
        <w:rPr>
          <w:rFonts w:ascii="Arial" w:hAnsi="Arial" w:cs="Arial"/>
          <w:bCs/>
        </w:rPr>
        <w:tab/>
        <w:t>Consideration on uplink capacity enhancements</w:t>
      </w:r>
      <w:r w:rsidRPr="004362A0">
        <w:rPr>
          <w:rFonts w:ascii="Arial" w:hAnsi="Arial" w:cs="Arial"/>
          <w:bCs/>
        </w:rPr>
        <w:tab/>
        <w:t xml:space="preserve">ZTE Corporation, </w:t>
      </w:r>
      <w:proofErr w:type="spellStart"/>
      <w:r w:rsidRPr="004362A0">
        <w:rPr>
          <w:rFonts w:ascii="Arial" w:hAnsi="Arial" w:cs="Arial"/>
          <w:bCs/>
        </w:rPr>
        <w:t>Sanechips</w:t>
      </w:r>
      <w:proofErr w:type="spellEnd"/>
    </w:p>
    <w:p w14:paraId="07B80B7B"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R2-2502612</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Uplink Capacity Enhancements</w:t>
      </w:r>
      <w:r w:rsidRPr="004362A0">
        <w:rPr>
          <w:rFonts w:ascii="Arial" w:hAnsi="Arial" w:cs="Arial"/>
          <w:bCs/>
        </w:rPr>
        <w:tab/>
        <w:t xml:space="preserve">Huawei, </w:t>
      </w:r>
      <w:proofErr w:type="spellStart"/>
      <w:r w:rsidRPr="004362A0">
        <w:rPr>
          <w:rFonts w:ascii="Arial" w:hAnsi="Arial" w:cs="Arial"/>
          <w:bCs/>
        </w:rPr>
        <w:t>HiSilicon</w:t>
      </w:r>
      <w:proofErr w:type="spellEnd"/>
      <w:r w:rsidRPr="004362A0">
        <w:rPr>
          <w:rFonts w:ascii="Arial" w:hAnsi="Arial" w:cs="Arial"/>
          <w:bCs/>
        </w:rPr>
        <w:t xml:space="preserve">, </w:t>
      </w:r>
      <w:proofErr w:type="spellStart"/>
      <w:r w:rsidRPr="004362A0">
        <w:rPr>
          <w:rFonts w:ascii="Arial" w:hAnsi="Arial" w:cs="Arial"/>
          <w:bCs/>
        </w:rPr>
        <w:t>Turkcell</w:t>
      </w:r>
      <w:proofErr w:type="spellEnd"/>
    </w:p>
    <w:p w14:paraId="3A9D3072"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R2-2502699</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uplink capacity/throughput enhancement for NR NTN</w:t>
      </w:r>
      <w:r w:rsidRPr="004362A0">
        <w:rPr>
          <w:rFonts w:ascii="Arial" w:hAnsi="Arial" w:cs="Arial"/>
          <w:bCs/>
        </w:rPr>
        <w:tab/>
        <w:t>CMCC</w:t>
      </w:r>
    </w:p>
    <w:p w14:paraId="3B58592F"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R2-2502856</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UL Capacity and Throughput Enhancement</w:t>
      </w:r>
      <w:r w:rsidRPr="004362A0">
        <w:rPr>
          <w:rFonts w:ascii="Arial" w:hAnsi="Arial" w:cs="Arial"/>
          <w:bCs/>
        </w:rPr>
        <w:tab/>
        <w:t>Nokia, Nokia Shanghai Bell</w:t>
      </w:r>
    </w:p>
    <w:p w14:paraId="47623CC3"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R2-2501775</w:t>
      </w:r>
      <w:r w:rsidRPr="004362A0">
        <w:rPr>
          <w:rFonts w:ascii="Arial" w:hAnsi="Arial" w:cs="Arial"/>
          <w:bCs/>
        </w:rPr>
        <w:tab/>
        <w:t>discussion</w:t>
      </w:r>
      <w:r w:rsidRPr="004362A0">
        <w:rPr>
          <w:rFonts w:ascii="Arial" w:hAnsi="Arial" w:cs="Arial"/>
          <w:bCs/>
        </w:rPr>
        <w:tab/>
        <w:t>Remaining Issues on MBS Broadcast in NTN</w:t>
      </w:r>
      <w:r w:rsidRPr="004362A0">
        <w:rPr>
          <w:rFonts w:ascii="Arial" w:hAnsi="Arial" w:cs="Arial"/>
          <w:bCs/>
        </w:rPr>
        <w:tab/>
        <w:t>vivo</w:t>
      </w:r>
    </w:p>
    <w:p w14:paraId="1EC1D2C5"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R2-2501843</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the support of broadcast service</w:t>
      </w:r>
      <w:r w:rsidRPr="004362A0">
        <w:rPr>
          <w:rFonts w:ascii="Arial" w:hAnsi="Arial" w:cs="Arial"/>
          <w:bCs/>
        </w:rPr>
        <w:tab/>
        <w:t>HONOR</w:t>
      </w:r>
    </w:p>
    <w:p w14:paraId="0CBF7F73"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R2-2502039</w:t>
      </w:r>
      <w:r w:rsidRPr="004362A0">
        <w:rPr>
          <w:rFonts w:ascii="Arial" w:hAnsi="Arial" w:cs="Arial"/>
          <w:bCs/>
        </w:rPr>
        <w:tab/>
        <w:t>discussion</w:t>
      </w:r>
      <w:r w:rsidRPr="004362A0">
        <w:rPr>
          <w:rFonts w:ascii="Arial" w:hAnsi="Arial" w:cs="Arial"/>
          <w:bCs/>
        </w:rPr>
        <w:tab/>
        <w:t>Discussions on supporting broadcast service</w:t>
      </w:r>
      <w:r w:rsidRPr="004362A0">
        <w:rPr>
          <w:rFonts w:ascii="Arial" w:hAnsi="Arial" w:cs="Arial"/>
          <w:bCs/>
        </w:rPr>
        <w:tab/>
        <w:t>Fujitsu</w:t>
      </w:r>
    </w:p>
    <w:p w14:paraId="298914E1"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R2-2502041</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providing MBS service area in NTN network</w:t>
      </w:r>
      <w:r w:rsidRPr="004362A0">
        <w:rPr>
          <w:rFonts w:ascii="Arial" w:hAnsi="Arial" w:cs="Arial"/>
          <w:bCs/>
        </w:rPr>
        <w:tab/>
        <w:t>OPPO</w:t>
      </w:r>
    </w:p>
    <w:p w14:paraId="0AF2B4C3"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R2-2502044</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the support of broadcast service in NTN</w:t>
      </w:r>
      <w:r w:rsidRPr="004362A0">
        <w:rPr>
          <w:rFonts w:ascii="Arial" w:hAnsi="Arial" w:cs="Arial"/>
          <w:bCs/>
        </w:rPr>
        <w:tab/>
        <w:t>ETRI</w:t>
      </w:r>
    </w:p>
    <w:p w14:paraId="1C0D5916"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R2-2502058</w:t>
      </w:r>
      <w:r w:rsidRPr="004362A0">
        <w:rPr>
          <w:rFonts w:ascii="Arial" w:hAnsi="Arial" w:cs="Arial"/>
          <w:bCs/>
        </w:rPr>
        <w:tab/>
        <w:t>discussion</w:t>
      </w:r>
      <w:r w:rsidRPr="004362A0">
        <w:rPr>
          <w:rFonts w:ascii="Arial" w:hAnsi="Arial" w:cs="Arial"/>
          <w:bCs/>
        </w:rPr>
        <w:tab/>
        <w:t>Further discussion on support of broadcast service in NR NTN</w:t>
      </w:r>
      <w:r w:rsidRPr="004362A0">
        <w:rPr>
          <w:rFonts w:ascii="Arial" w:hAnsi="Arial" w:cs="Arial"/>
          <w:bCs/>
        </w:rPr>
        <w:tab/>
        <w:t>CATT</w:t>
      </w:r>
    </w:p>
    <w:p w14:paraId="471F55F7"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R2-2502064</w:t>
      </w:r>
      <w:r w:rsidRPr="004362A0">
        <w:rPr>
          <w:rFonts w:ascii="Arial" w:hAnsi="Arial" w:cs="Arial"/>
          <w:bCs/>
        </w:rPr>
        <w:tab/>
        <w:t>discussion</w:t>
      </w:r>
      <w:r w:rsidRPr="004362A0">
        <w:rPr>
          <w:rFonts w:ascii="Arial" w:hAnsi="Arial" w:cs="Arial"/>
          <w:bCs/>
        </w:rPr>
        <w:tab/>
        <w:t>Further Discussion on Support of MBS Broadcast Service</w:t>
      </w:r>
      <w:r w:rsidRPr="004362A0">
        <w:rPr>
          <w:rFonts w:ascii="Arial" w:hAnsi="Arial" w:cs="Arial"/>
          <w:bCs/>
        </w:rPr>
        <w:tab/>
        <w:t>TCL</w:t>
      </w:r>
    </w:p>
    <w:p w14:paraId="1831CEAF"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R2-2502247</w:t>
      </w:r>
      <w:r w:rsidRPr="004362A0">
        <w:rPr>
          <w:rFonts w:ascii="Arial" w:hAnsi="Arial" w:cs="Arial"/>
          <w:bCs/>
        </w:rPr>
        <w:tab/>
        <w:t>discussion</w:t>
      </w:r>
      <w:r w:rsidRPr="004362A0">
        <w:rPr>
          <w:rFonts w:ascii="Arial" w:hAnsi="Arial" w:cs="Arial"/>
          <w:bCs/>
        </w:rPr>
        <w:tab/>
        <w:t>The signaling design of service area for PWS and MBS</w:t>
      </w:r>
      <w:r w:rsidRPr="004362A0">
        <w:rPr>
          <w:rFonts w:ascii="Arial" w:hAnsi="Arial" w:cs="Arial"/>
          <w:bCs/>
        </w:rPr>
        <w:tab/>
        <w:t>China Telecom</w:t>
      </w:r>
    </w:p>
    <w:p w14:paraId="49D2BCE8"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R2-2502353</w:t>
      </w:r>
      <w:r w:rsidRPr="004362A0">
        <w:rPr>
          <w:rFonts w:ascii="Arial" w:hAnsi="Arial" w:cs="Arial"/>
          <w:bCs/>
        </w:rPr>
        <w:tab/>
        <w:t>discussion</w:t>
      </w:r>
      <w:r w:rsidRPr="004362A0">
        <w:rPr>
          <w:rFonts w:ascii="Arial" w:hAnsi="Arial" w:cs="Arial"/>
          <w:bCs/>
        </w:rPr>
        <w:tab/>
        <w:t>MBS broadcast service continuity in NR NTN</w:t>
      </w:r>
      <w:r w:rsidRPr="004362A0">
        <w:rPr>
          <w:rFonts w:ascii="Arial" w:hAnsi="Arial" w:cs="Arial"/>
          <w:bCs/>
        </w:rPr>
        <w:tab/>
        <w:t>Lenovo</w:t>
      </w:r>
    </w:p>
    <w:p w14:paraId="34A5E600"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R2-2502354</w:t>
      </w:r>
      <w:r w:rsidRPr="004362A0">
        <w:rPr>
          <w:rFonts w:ascii="Arial" w:hAnsi="Arial" w:cs="Arial"/>
          <w:bCs/>
        </w:rPr>
        <w:tab/>
        <w:t>discussion</w:t>
      </w:r>
      <w:r w:rsidRPr="004362A0">
        <w:rPr>
          <w:rFonts w:ascii="Arial" w:hAnsi="Arial" w:cs="Arial"/>
          <w:bCs/>
        </w:rPr>
        <w:tab/>
        <w:t>Further considerations on ETWS support in NR NTN</w:t>
      </w:r>
      <w:r w:rsidRPr="004362A0">
        <w:rPr>
          <w:rFonts w:ascii="Arial" w:hAnsi="Arial" w:cs="Arial"/>
          <w:bCs/>
        </w:rPr>
        <w:tab/>
        <w:t>Lenovo</w:t>
      </w:r>
    </w:p>
    <w:p w14:paraId="5B75600C"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R2-2502376</w:t>
      </w:r>
      <w:r w:rsidRPr="004362A0">
        <w:rPr>
          <w:rFonts w:ascii="Arial" w:hAnsi="Arial" w:cs="Arial"/>
          <w:bCs/>
        </w:rPr>
        <w:tab/>
        <w:t>discussion</w:t>
      </w:r>
      <w:r w:rsidRPr="004362A0">
        <w:rPr>
          <w:rFonts w:ascii="Arial" w:hAnsi="Arial" w:cs="Arial"/>
          <w:bCs/>
        </w:rPr>
        <w:tab/>
        <w:t>Remaining issues on intended service area</w:t>
      </w:r>
      <w:r w:rsidRPr="004362A0">
        <w:rPr>
          <w:rFonts w:ascii="Arial" w:hAnsi="Arial" w:cs="Arial"/>
          <w:bCs/>
        </w:rPr>
        <w:tab/>
        <w:t>Sharp</w:t>
      </w:r>
    </w:p>
    <w:p w14:paraId="40F2823A"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R2-2502514</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broadcast service over NTN</w:t>
      </w:r>
      <w:r w:rsidRPr="004362A0">
        <w:rPr>
          <w:rFonts w:ascii="Arial" w:hAnsi="Arial" w:cs="Arial"/>
          <w:bCs/>
        </w:rPr>
        <w:tab/>
        <w:t>Apple</w:t>
      </w:r>
    </w:p>
    <w:p w14:paraId="327ACB0E"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R2-2502526</w:t>
      </w:r>
      <w:r w:rsidRPr="004362A0">
        <w:rPr>
          <w:rFonts w:ascii="Arial" w:hAnsi="Arial" w:cs="Arial"/>
          <w:bCs/>
        </w:rPr>
        <w:tab/>
        <w:t>discussion</w:t>
      </w:r>
      <w:r w:rsidRPr="004362A0">
        <w:rPr>
          <w:rFonts w:ascii="Arial" w:hAnsi="Arial" w:cs="Arial"/>
          <w:bCs/>
        </w:rPr>
        <w:tab/>
        <w:t xml:space="preserve">Consideration on broadcast service </w:t>
      </w:r>
      <w:proofErr w:type="spellStart"/>
      <w:r w:rsidRPr="004362A0">
        <w:rPr>
          <w:rFonts w:ascii="Arial" w:hAnsi="Arial" w:cs="Arial"/>
          <w:bCs/>
        </w:rPr>
        <w:t>ehancements</w:t>
      </w:r>
      <w:proofErr w:type="spellEnd"/>
      <w:r w:rsidRPr="004362A0">
        <w:rPr>
          <w:rFonts w:ascii="Arial" w:hAnsi="Arial" w:cs="Arial"/>
          <w:bCs/>
        </w:rPr>
        <w:tab/>
        <w:t xml:space="preserve">ZTE Corporation, </w:t>
      </w:r>
      <w:proofErr w:type="spellStart"/>
      <w:r w:rsidRPr="004362A0">
        <w:rPr>
          <w:rFonts w:ascii="Arial" w:hAnsi="Arial" w:cs="Arial"/>
          <w:bCs/>
        </w:rPr>
        <w:t>Sanechips</w:t>
      </w:r>
      <w:proofErr w:type="spellEnd"/>
    </w:p>
    <w:p w14:paraId="2BCCA5B7"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R2-2502537</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the support of broadcast service</w:t>
      </w:r>
      <w:r w:rsidRPr="004362A0">
        <w:rPr>
          <w:rFonts w:ascii="Arial" w:hAnsi="Arial" w:cs="Arial"/>
          <w:bCs/>
        </w:rPr>
        <w:tab/>
        <w:t>Xiaomi</w:t>
      </w:r>
    </w:p>
    <w:p w14:paraId="64FE17D9"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R2-2502551</w:t>
      </w:r>
      <w:r w:rsidRPr="004362A0">
        <w:rPr>
          <w:rFonts w:ascii="Arial" w:hAnsi="Arial" w:cs="Arial"/>
          <w:bCs/>
        </w:rPr>
        <w:tab/>
        <w:t>discussion</w:t>
      </w:r>
      <w:r w:rsidRPr="004362A0">
        <w:rPr>
          <w:rFonts w:ascii="Arial" w:hAnsi="Arial" w:cs="Arial"/>
          <w:bCs/>
        </w:rPr>
        <w:tab/>
        <w:t>Remaining Aspects of MBS in Rel-19 NR NTN</w:t>
      </w:r>
      <w:r w:rsidRPr="004362A0">
        <w:rPr>
          <w:rFonts w:ascii="Arial" w:hAnsi="Arial" w:cs="Arial"/>
          <w:bCs/>
        </w:rPr>
        <w:tab/>
        <w:t>Nokia, Nokia Shanghai Bell</w:t>
      </w:r>
    </w:p>
    <w:p w14:paraId="02E5CCC8"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R2-2502651</w:t>
      </w:r>
      <w:r w:rsidRPr="004362A0">
        <w:rPr>
          <w:rFonts w:ascii="Arial" w:hAnsi="Arial" w:cs="Arial"/>
          <w:bCs/>
        </w:rPr>
        <w:tab/>
        <w:t>discussion</w:t>
      </w:r>
      <w:r w:rsidRPr="004362A0">
        <w:rPr>
          <w:rFonts w:ascii="Arial" w:hAnsi="Arial" w:cs="Arial"/>
          <w:bCs/>
        </w:rPr>
        <w:tab/>
        <w:t>MBS broadcast service area information</w:t>
      </w:r>
      <w:r w:rsidRPr="004362A0">
        <w:rPr>
          <w:rFonts w:ascii="Arial" w:hAnsi="Arial" w:cs="Arial"/>
          <w:bCs/>
        </w:rPr>
        <w:tab/>
        <w:t>Qualcomm Incorporated</w:t>
      </w:r>
    </w:p>
    <w:p w14:paraId="44EDCC2E"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R2-2502668</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Broadcast Service Area</w:t>
      </w:r>
      <w:r w:rsidRPr="004362A0">
        <w:rPr>
          <w:rFonts w:ascii="Arial" w:hAnsi="Arial" w:cs="Arial"/>
          <w:bCs/>
        </w:rPr>
        <w:tab/>
        <w:t>Samsung</w:t>
      </w:r>
    </w:p>
    <w:p w14:paraId="71BECB0A"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R2-2502677</w:t>
      </w:r>
      <w:r w:rsidRPr="004362A0">
        <w:rPr>
          <w:rFonts w:ascii="Arial" w:hAnsi="Arial" w:cs="Arial"/>
          <w:bCs/>
        </w:rPr>
        <w:tab/>
        <w:t>discussion</w:t>
      </w:r>
      <w:r w:rsidRPr="004362A0">
        <w:rPr>
          <w:rFonts w:ascii="Arial" w:hAnsi="Arial" w:cs="Arial"/>
          <w:bCs/>
        </w:rPr>
        <w:tab/>
        <w:t>Support for broadcast services in NR NTN</w:t>
      </w:r>
      <w:r w:rsidRPr="004362A0">
        <w:rPr>
          <w:rFonts w:ascii="Arial" w:hAnsi="Arial" w:cs="Arial"/>
          <w:bCs/>
        </w:rPr>
        <w:tab/>
        <w:t>Ericsson</w:t>
      </w:r>
    </w:p>
    <w:p w14:paraId="3F8036AB"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R2-2502700</w:t>
      </w:r>
      <w:r w:rsidRPr="004362A0">
        <w:rPr>
          <w:rFonts w:ascii="Arial" w:hAnsi="Arial" w:cs="Arial"/>
          <w:bCs/>
        </w:rPr>
        <w:tab/>
        <w:t>discussion</w:t>
      </w:r>
      <w:r w:rsidRPr="004362A0">
        <w:rPr>
          <w:rFonts w:ascii="Arial" w:hAnsi="Arial" w:cs="Arial"/>
          <w:bCs/>
        </w:rPr>
        <w:tab/>
        <w:t>Considerations on broadcast service for NR NTN</w:t>
      </w:r>
      <w:r w:rsidRPr="004362A0">
        <w:rPr>
          <w:rFonts w:ascii="Arial" w:hAnsi="Arial" w:cs="Arial"/>
          <w:bCs/>
        </w:rPr>
        <w:tab/>
        <w:t>CMCC</w:t>
      </w:r>
    </w:p>
    <w:p w14:paraId="34BE17A9"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R2-2502741</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support for broadcast service in NTN</w:t>
      </w:r>
      <w:r w:rsidRPr="004362A0">
        <w:rPr>
          <w:rFonts w:ascii="Arial" w:hAnsi="Arial" w:cs="Arial"/>
          <w:bCs/>
        </w:rPr>
        <w:tab/>
        <w:t>LG Electronics Inc.</w:t>
      </w:r>
    </w:p>
    <w:p w14:paraId="7B9E8A8E"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R2-2502946</w:t>
      </w:r>
      <w:r w:rsidRPr="004362A0">
        <w:rPr>
          <w:rFonts w:ascii="Arial" w:hAnsi="Arial" w:cs="Arial"/>
          <w:bCs/>
        </w:rPr>
        <w:tab/>
        <w:t>discussion</w:t>
      </w:r>
      <w:r w:rsidRPr="004362A0">
        <w:rPr>
          <w:rFonts w:ascii="Arial" w:hAnsi="Arial" w:cs="Arial"/>
          <w:bCs/>
        </w:rPr>
        <w:tab/>
      </w:r>
      <w:proofErr w:type="spellStart"/>
      <w:r w:rsidRPr="004362A0">
        <w:rPr>
          <w:rFonts w:ascii="Arial" w:hAnsi="Arial" w:cs="Arial"/>
          <w:bCs/>
        </w:rPr>
        <w:t>Discussion</w:t>
      </w:r>
      <w:proofErr w:type="spellEnd"/>
      <w:r w:rsidRPr="004362A0">
        <w:rPr>
          <w:rFonts w:ascii="Arial" w:hAnsi="Arial" w:cs="Arial"/>
          <w:bCs/>
        </w:rPr>
        <w:t xml:space="preserve"> on MBS broadcast over NTN</w:t>
      </w:r>
      <w:r w:rsidRPr="004362A0">
        <w:rPr>
          <w:rFonts w:ascii="Arial" w:hAnsi="Arial" w:cs="Arial"/>
          <w:bCs/>
        </w:rPr>
        <w:tab/>
        <w:t xml:space="preserve">Huawei, </w:t>
      </w:r>
      <w:proofErr w:type="spellStart"/>
      <w:r w:rsidRPr="004362A0">
        <w:rPr>
          <w:rFonts w:ascii="Arial" w:hAnsi="Arial" w:cs="Arial"/>
          <w:bCs/>
        </w:rPr>
        <w:t>HiSilicon</w:t>
      </w:r>
      <w:proofErr w:type="spellEnd"/>
      <w:r w:rsidRPr="004362A0">
        <w:rPr>
          <w:rFonts w:ascii="Arial" w:hAnsi="Arial" w:cs="Arial"/>
          <w:bCs/>
        </w:rPr>
        <w:t xml:space="preserve">, China Southern Power Grid, </w:t>
      </w:r>
      <w:proofErr w:type="spellStart"/>
      <w:r w:rsidRPr="004362A0">
        <w:rPr>
          <w:rFonts w:ascii="Arial" w:hAnsi="Arial" w:cs="Arial"/>
          <w:bCs/>
        </w:rPr>
        <w:t>Turkcell</w:t>
      </w:r>
      <w:proofErr w:type="spellEnd"/>
    </w:p>
    <w:p w14:paraId="0C365377"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R2-2503057</w:t>
      </w:r>
      <w:r w:rsidRPr="004362A0">
        <w:rPr>
          <w:rFonts w:ascii="Arial" w:hAnsi="Arial" w:cs="Arial"/>
          <w:bCs/>
        </w:rPr>
        <w:tab/>
        <w:t>discussion</w:t>
      </w:r>
      <w:r w:rsidRPr="004362A0">
        <w:rPr>
          <w:rFonts w:ascii="Arial" w:hAnsi="Arial" w:cs="Arial"/>
          <w:bCs/>
        </w:rPr>
        <w:tab/>
        <w:t>Report of [AT129</w:t>
      </w:r>
      <w:proofErr w:type="gramStart"/>
      <w:r w:rsidRPr="004362A0">
        <w:rPr>
          <w:rFonts w:ascii="Arial" w:hAnsi="Arial" w:cs="Arial"/>
          <w:bCs/>
        </w:rPr>
        <w:t>bis][</w:t>
      </w:r>
      <w:proofErr w:type="gramEnd"/>
      <w:r w:rsidRPr="004362A0">
        <w:rPr>
          <w:rFonts w:ascii="Arial" w:hAnsi="Arial" w:cs="Arial"/>
          <w:bCs/>
        </w:rPr>
        <w:t>304][R19 NR NTN] Service continuity</w:t>
      </w:r>
      <w:r w:rsidRPr="004362A0">
        <w:rPr>
          <w:rFonts w:ascii="Arial" w:hAnsi="Arial" w:cs="Arial"/>
          <w:bCs/>
        </w:rPr>
        <w:tab/>
        <w:t>Apple</w:t>
      </w:r>
    </w:p>
    <w:p w14:paraId="1B2CA2AC"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R2-2502494</w:t>
      </w:r>
      <w:r w:rsidRPr="004362A0">
        <w:rPr>
          <w:rFonts w:ascii="Arial" w:hAnsi="Arial" w:cs="Arial"/>
          <w:bCs/>
        </w:rPr>
        <w:tab/>
        <w:t>discussion</w:t>
      </w:r>
      <w:r w:rsidRPr="004362A0">
        <w:rPr>
          <w:rFonts w:ascii="Arial" w:hAnsi="Arial" w:cs="Arial"/>
          <w:bCs/>
        </w:rPr>
        <w:tab/>
        <w:t>Satellite switch with re-sync in regenerative payload</w:t>
      </w:r>
      <w:r w:rsidRPr="004362A0">
        <w:rPr>
          <w:rFonts w:ascii="Arial" w:hAnsi="Arial" w:cs="Arial"/>
          <w:bCs/>
        </w:rPr>
        <w:tab/>
        <w:t>Sony</w:t>
      </w:r>
    </w:p>
    <w:p w14:paraId="1A695AEE" w14:textId="77777777" w:rsidR="004362A0" w:rsidRPr="004362A0"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R2-2502630</w:t>
      </w:r>
      <w:r w:rsidRPr="004362A0">
        <w:rPr>
          <w:rFonts w:ascii="Arial" w:hAnsi="Arial" w:cs="Arial"/>
          <w:bCs/>
        </w:rPr>
        <w:tab/>
        <w:t>discussion</w:t>
      </w:r>
      <w:r w:rsidRPr="004362A0">
        <w:rPr>
          <w:rFonts w:ascii="Arial" w:hAnsi="Arial" w:cs="Arial"/>
          <w:bCs/>
        </w:rPr>
        <w:tab/>
        <w:t>Regenerative payload for NTN for NR Ph3</w:t>
      </w:r>
      <w:r w:rsidRPr="004362A0">
        <w:rPr>
          <w:rFonts w:ascii="Arial" w:hAnsi="Arial" w:cs="Arial"/>
          <w:bCs/>
        </w:rPr>
        <w:tab/>
        <w:t>TOYOTA Info Technology Center</w:t>
      </w:r>
    </w:p>
    <w:p w14:paraId="216B3F71" w14:textId="56D22A03" w:rsidR="00E559A5" w:rsidRPr="00E559A5" w:rsidRDefault="004362A0" w:rsidP="004362A0">
      <w:pPr>
        <w:pStyle w:val="Paragraphedeliste"/>
        <w:numPr>
          <w:ilvl w:val="0"/>
          <w:numId w:val="8"/>
        </w:numPr>
        <w:snapToGrid w:val="0"/>
        <w:ind w:leftChars="0"/>
        <w:rPr>
          <w:rFonts w:ascii="Arial" w:hAnsi="Arial" w:cs="Arial"/>
          <w:bCs/>
        </w:rPr>
      </w:pPr>
      <w:r w:rsidRPr="004362A0">
        <w:rPr>
          <w:rFonts w:ascii="Arial" w:hAnsi="Arial" w:cs="Arial"/>
          <w:bCs/>
        </w:rPr>
        <w:t>R2-2502885</w:t>
      </w:r>
      <w:r w:rsidRPr="004362A0">
        <w:rPr>
          <w:rFonts w:ascii="Arial" w:hAnsi="Arial" w:cs="Arial"/>
          <w:bCs/>
        </w:rPr>
        <w:tab/>
        <w:t>discussion</w:t>
      </w:r>
      <w:r w:rsidRPr="004362A0">
        <w:rPr>
          <w:rFonts w:ascii="Arial" w:hAnsi="Arial" w:cs="Arial"/>
          <w:bCs/>
        </w:rPr>
        <w:tab/>
        <w:t>Regenerative payload</w:t>
      </w:r>
      <w:r w:rsidRPr="004362A0">
        <w:rPr>
          <w:rFonts w:ascii="Arial" w:hAnsi="Arial" w:cs="Arial"/>
          <w:bCs/>
        </w:rPr>
        <w:tab/>
        <w:t>Ericsson</w:t>
      </w:r>
    </w:p>
    <w:p w14:paraId="40171DDD" w14:textId="7745EBAF" w:rsidR="00256C76" w:rsidRDefault="00256C76" w:rsidP="00F01D5E">
      <w:pPr>
        <w:snapToGrid w:val="0"/>
        <w:rPr>
          <w:rFonts w:ascii="Arial" w:hAnsi="Arial" w:cs="Arial"/>
          <w:bCs/>
          <w:lang w:val="en-US"/>
        </w:rPr>
      </w:pPr>
    </w:p>
    <w:p w14:paraId="6D5BAC85" w14:textId="5ED55E5C" w:rsidR="005671CD" w:rsidRDefault="005671CD" w:rsidP="005671CD">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 xml:space="preserve">30 </w:t>
      </w:r>
      <w:r w:rsidRPr="00E2454D">
        <w:rPr>
          <w:rFonts w:ascii="Arial" w:hAnsi="Arial" w:cs="Arial"/>
          <w:b/>
          <w:lang w:eastAsia="en-US"/>
        </w:rPr>
        <w:t xml:space="preserve">meeting, </w:t>
      </w:r>
      <w:r>
        <w:rPr>
          <w:rFonts w:ascii="Arial" w:hAnsi="Arial" w:cs="Arial"/>
          <w:b/>
          <w:lang w:eastAsia="en-US"/>
        </w:rPr>
        <w:t xml:space="preserve">La </w:t>
      </w:r>
      <w:proofErr w:type="spellStart"/>
      <w:r>
        <w:rPr>
          <w:rFonts w:ascii="Arial" w:hAnsi="Arial" w:cs="Arial"/>
          <w:b/>
          <w:lang w:eastAsia="en-US"/>
        </w:rPr>
        <w:t>Valette</w:t>
      </w:r>
      <w:proofErr w:type="spellEnd"/>
      <w:r>
        <w:rPr>
          <w:rFonts w:ascii="Arial" w:hAnsi="Arial" w:cs="Arial"/>
          <w:b/>
          <w:lang w:eastAsia="en-US"/>
        </w:rPr>
        <w:t>, Malta, 19-23</w:t>
      </w:r>
      <w:r w:rsidRPr="005671CD">
        <w:rPr>
          <w:rFonts w:ascii="Arial" w:hAnsi="Arial" w:cs="Arial"/>
          <w:b/>
          <w:vertAlign w:val="superscript"/>
          <w:lang w:eastAsia="en-US"/>
        </w:rPr>
        <w:t>rd</w:t>
      </w:r>
      <w:r>
        <w:rPr>
          <w:rFonts w:ascii="Arial" w:hAnsi="Arial" w:cs="Arial"/>
          <w:b/>
          <w:lang w:eastAsia="en-US"/>
        </w:rPr>
        <w:t>, 2025</w:t>
      </w:r>
      <w:r w:rsidRPr="00E2454D">
        <w:rPr>
          <w:rFonts w:ascii="Arial" w:hAnsi="Arial" w:cs="Arial"/>
          <w:b/>
          <w:lang w:eastAsia="en-US"/>
        </w:rPr>
        <w:t>:</w:t>
      </w:r>
    </w:p>
    <w:p w14:paraId="21AA58FA"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R2-2504170</w:t>
      </w:r>
      <w:r w:rsidRPr="003B37C6">
        <w:rPr>
          <w:rFonts w:ascii="Arial" w:hAnsi="Arial" w:cs="Arial"/>
          <w:bCs/>
        </w:rPr>
        <w:tab/>
        <w:t>discussion</w:t>
      </w:r>
      <w:r w:rsidRPr="003B37C6">
        <w:rPr>
          <w:rFonts w:ascii="Arial" w:hAnsi="Arial" w:cs="Arial"/>
          <w:bCs/>
        </w:rPr>
        <w:tab/>
        <w:t>Open issues of Rel-19 NR NTN UE capabilities</w:t>
      </w:r>
      <w:r w:rsidRPr="003B37C6">
        <w:rPr>
          <w:rFonts w:ascii="Arial" w:hAnsi="Arial" w:cs="Arial"/>
          <w:bCs/>
        </w:rPr>
        <w:tab/>
        <w:t>Apple</w:t>
      </w:r>
    </w:p>
    <w:p w14:paraId="1F2442BE"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R2-2504171</w:t>
      </w:r>
      <w:r w:rsidRPr="003B37C6">
        <w:rPr>
          <w:rFonts w:ascii="Arial" w:hAnsi="Arial" w:cs="Arial"/>
          <w:bCs/>
        </w:rPr>
        <w:tab/>
      </w:r>
      <w:proofErr w:type="spellStart"/>
      <w:r w:rsidRPr="003B37C6">
        <w:rPr>
          <w:rFonts w:ascii="Arial" w:hAnsi="Arial" w:cs="Arial"/>
          <w:bCs/>
        </w:rPr>
        <w:t>draftCR</w:t>
      </w:r>
      <w:proofErr w:type="spellEnd"/>
      <w:r w:rsidRPr="003B37C6">
        <w:rPr>
          <w:rFonts w:ascii="Arial" w:hAnsi="Arial" w:cs="Arial"/>
          <w:bCs/>
        </w:rPr>
        <w:tab/>
        <w:t>Draft CR for Rel-19 NR NTN UE capabilities</w:t>
      </w:r>
      <w:r w:rsidRPr="003B37C6">
        <w:rPr>
          <w:rFonts w:ascii="Arial" w:hAnsi="Arial" w:cs="Arial"/>
          <w:bCs/>
        </w:rPr>
        <w:tab/>
        <w:t>Apple</w:t>
      </w:r>
    </w:p>
    <w:p w14:paraId="4D2142C9"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R2-2504077</w:t>
      </w:r>
      <w:r w:rsidRPr="003B37C6">
        <w:rPr>
          <w:rFonts w:ascii="Arial" w:hAnsi="Arial" w:cs="Arial"/>
          <w:bCs/>
        </w:rPr>
        <w:tab/>
      </w:r>
      <w:proofErr w:type="spellStart"/>
      <w:r w:rsidRPr="003B37C6">
        <w:rPr>
          <w:rFonts w:ascii="Arial" w:hAnsi="Arial" w:cs="Arial"/>
          <w:bCs/>
        </w:rPr>
        <w:t>draftCR</w:t>
      </w:r>
      <w:proofErr w:type="spellEnd"/>
      <w:r w:rsidRPr="003B37C6">
        <w:rPr>
          <w:rFonts w:ascii="Arial" w:hAnsi="Arial" w:cs="Arial"/>
          <w:bCs/>
        </w:rPr>
        <w:tab/>
        <w:t>Running 38.304 CR for NR NTN</w:t>
      </w:r>
      <w:r w:rsidRPr="003B37C6">
        <w:rPr>
          <w:rFonts w:ascii="Arial" w:hAnsi="Arial" w:cs="Arial"/>
          <w:bCs/>
        </w:rPr>
        <w:tab/>
        <w:t xml:space="preserve">ZTE Corporation, </w:t>
      </w:r>
      <w:proofErr w:type="spellStart"/>
      <w:r w:rsidRPr="003B37C6">
        <w:rPr>
          <w:rFonts w:ascii="Arial" w:hAnsi="Arial" w:cs="Arial"/>
          <w:bCs/>
        </w:rPr>
        <w:t>Sanechips</w:t>
      </w:r>
      <w:proofErr w:type="spellEnd"/>
    </w:p>
    <w:p w14:paraId="100BED5B"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R2-2504078</w:t>
      </w:r>
      <w:r w:rsidRPr="003B37C6">
        <w:rPr>
          <w:rFonts w:ascii="Arial" w:hAnsi="Arial" w:cs="Arial"/>
          <w:bCs/>
        </w:rPr>
        <w:tab/>
        <w:t>report</w:t>
      </w:r>
      <w:r w:rsidRPr="003B37C6">
        <w:rPr>
          <w:rFonts w:ascii="Arial" w:hAnsi="Arial" w:cs="Arial"/>
          <w:bCs/>
        </w:rPr>
        <w:tab/>
        <w:t>Remaining 304 open issues for NR NTN</w:t>
      </w:r>
      <w:r w:rsidRPr="003B37C6">
        <w:rPr>
          <w:rFonts w:ascii="Arial" w:hAnsi="Arial" w:cs="Arial"/>
          <w:bCs/>
        </w:rPr>
        <w:tab/>
        <w:t xml:space="preserve">ZTE Corporation, </w:t>
      </w:r>
      <w:proofErr w:type="spellStart"/>
      <w:r w:rsidRPr="003B37C6">
        <w:rPr>
          <w:rFonts w:ascii="Arial" w:hAnsi="Arial" w:cs="Arial"/>
          <w:bCs/>
        </w:rPr>
        <w:t>Sanechips</w:t>
      </w:r>
      <w:proofErr w:type="spellEnd"/>
    </w:p>
    <w:p w14:paraId="349D6D10"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R2-2503358</w:t>
      </w:r>
      <w:r w:rsidRPr="003B37C6">
        <w:rPr>
          <w:rFonts w:ascii="Arial" w:hAnsi="Arial" w:cs="Arial"/>
          <w:bCs/>
        </w:rPr>
        <w:tab/>
        <w:t>CR</w:t>
      </w:r>
      <w:r w:rsidRPr="003B37C6">
        <w:rPr>
          <w:rFonts w:ascii="Arial" w:hAnsi="Arial" w:cs="Arial"/>
          <w:bCs/>
        </w:rPr>
        <w:tab/>
        <w:t>Introduction of LTE TN to NR NTN Mobility UE Capability</w:t>
      </w:r>
      <w:r w:rsidRPr="003B37C6">
        <w:rPr>
          <w:rFonts w:ascii="Arial" w:hAnsi="Arial" w:cs="Arial"/>
          <w:bCs/>
        </w:rPr>
        <w:tab/>
        <w:t>vivo</w:t>
      </w:r>
    </w:p>
    <w:p w14:paraId="166DD0B6"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R2-2503463</w:t>
      </w:r>
      <w:r w:rsidRPr="003B37C6">
        <w:rPr>
          <w:rFonts w:ascii="Arial" w:hAnsi="Arial" w:cs="Arial"/>
          <w:bCs/>
        </w:rPr>
        <w:tab/>
        <w:t>CR</w:t>
      </w:r>
      <w:r w:rsidRPr="003B37C6">
        <w:rPr>
          <w:rFonts w:ascii="Arial" w:hAnsi="Arial" w:cs="Arial"/>
          <w:bCs/>
        </w:rPr>
        <w:tab/>
        <w:t>Introduction of LTE TN to NR NTN IDLE mode mobility</w:t>
      </w:r>
      <w:r w:rsidRPr="003B37C6">
        <w:rPr>
          <w:rFonts w:ascii="Arial" w:hAnsi="Arial" w:cs="Arial"/>
          <w:bCs/>
        </w:rPr>
        <w:tab/>
        <w:t>CATT</w:t>
      </w:r>
    </w:p>
    <w:p w14:paraId="0DEC9E0D"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R2-2504096</w:t>
      </w:r>
      <w:r w:rsidRPr="003B37C6">
        <w:rPr>
          <w:rFonts w:ascii="Arial" w:hAnsi="Arial" w:cs="Arial"/>
          <w:bCs/>
        </w:rPr>
        <w:tab/>
        <w:t>CR</w:t>
      </w:r>
      <w:r w:rsidRPr="003B37C6">
        <w:rPr>
          <w:rFonts w:ascii="Arial" w:hAnsi="Arial" w:cs="Arial"/>
          <w:bCs/>
        </w:rPr>
        <w:tab/>
        <w:t>Introduction of stage 2 for LTE TN to NR NTN idle mode mobility</w:t>
      </w:r>
      <w:r w:rsidRPr="003B37C6">
        <w:rPr>
          <w:rFonts w:ascii="Arial" w:hAnsi="Arial" w:cs="Arial"/>
          <w:bCs/>
        </w:rPr>
        <w:tab/>
        <w:t>Samsung</w:t>
      </w:r>
    </w:p>
    <w:p w14:paraId="49781A96"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R2-2504530</w:t>
      </w:r>
      <w:r w:rsidRPr="003B37C6">
        <w:rPr>
          <w:rFonts w:ascii="Arial" w:hAnsi="Arial" w:cs="Arial"/>
          <w:bCs/>
        </w:rPr>
        <w:tab/>
        <w:t>CR</w:t>
      </w:r>
      <w:r w:rsidRPr="003B37C6">
        <w:rPr>
          <w:rFonts w:ascii="Arial" w:hAnsi="Arial" w:cs="Arial"/>
          <w:bCs/>
        </w:rPr>
        <w:tab/>
        <w:t>Introduction of LTE TN to NR NTN IDLE mode mobility</w:t>
      </w:r>
      <w:r w:rsidRPr="003B37C6">
        <w:rPr>
          <w:rFonts w:ascii="Arial" w:hAnsi="Arial" w:cs="Arial"/>
          <w:bCs/>
        </w:rPr>
        <w:tab/>
        <w:t>CATT</w:t>
      </w:r>
    </w:p>
    <w:p w14:paraId="1FA0B95F"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R2-2504632</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to align NR NTN k-Mac with </w:t>
      </w:r>
      <w:proofErr w:type="spellStart"/>
      <w:r w:rsidRPr="003B37C6">
        <w:rPr>
          <w:rFonts w:ascii="Arial" w:hAnsi="Arial" w:cs="Arial"/>
          <w:bCs/>
        </w:rPr>
        <w:t>IoT</w:t>
      </w:r>
      <w:proofErr w:type="spellEnd"/>
      <w:r w:rsidRPr="003B37C6">
        <w:rPr>
          <w:rFonts w:ascii="Arial" w:hAnsi="Arial" w:cs="Arial"/>
          <w:bCs/>
        </w:rPr>
        <w:t xml:space="preserve"> NTN TDD k-Mac</w:t>
      </w:r>
      <w:r w:rsidRPr="003B37C6">
        <w:rPr>
          <w:rFonts w:ascii="Arial" w:hAnsi="Arial" w:cs="Arial"/>
          <w:bCs/>
        </w:rPr>
        <w:tab/>
        <w:t>THALES</w:t>
      </w:r>
    </w:p>
    <w:p w14:paraId="73F432EC"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R2-2504629</w:t>
      </w:r>
      <w:r w:rsidRPr="003B37C6">
        <w:rPr>
          <w:rFonts w:ascii="Arial" w:hAnsi="Arial" w:cs="Arial"/>
          <w:bCs/>
        </w:rPr>
        <w:tab/>
      </w:r>
      <w:proofErr w:type="spellStart"/>
      <w:r w:rsidRPr="003B37C6">
        <w:rPr>
          <w:rFonts w:ascii="Arial" w:hAnsi="Arial" w:cs="Arial"/>
          <w:bCs/>
        </w:rPr>
        <w:t>draftCR</w:t>
      </w:r>
      <w:proofErr w:type="spellEnd"/>
      <w:r w:rsidRPr="003B37C6">
        <w:rPr>
          <w:rFonts w:ascii="Arial" w:hAnsi="Arial" w:cs="Arial"/>
          <w:bCs/>
        </w:rPr>
        <w:tab/>
        <w:t>Stage 2 Running CR for NR NTN phase 3</w:t>
      </w:r>
      <w:r w:rsidRPr="003B37C6">
        <w:rPr>
          <w:rFonts w:ascii="Arial" w:hAnsi="Arial" w:cs="Arial"/>
          <w:bCs/>
        </w:rPr>
        <w:tab/>
        <w:t>THALES</w:t>
      </w:r>
    </w:p>
    <w:p w14:paraId="7A527786"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R2-2504630</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NTN MBS broadcast description in Stage 2 CR</w:t>
      </w:r>
      <w:r w:rsidRPr="003B37C6">
        <w:rPr>
          <w:rFonts w:ascii="Arial" w:hAnsi="Arial" w:cs="Arial"/>
          <w:bCs/>
        </w:rPr>
        <w:tab/>
        <w:t>THALES</w:t>
      </w:r>
    </w:p>
    <w:p w14:paraId="48C0502E"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R2-2504659</w:t>
      </w:r>
      <w:r w:rsidRPr="003B37C6">
        <w:rPr>
          <w:rFonts w:ascii="Arial" w:hAnsi="Arial" w:cs="Arial"/>
          <w:bCs/>
        </w:rPr>
        <w:tab/>
        <w:t>discussion</w:t>
      </w:r>
      <w:r w:rsidRPr="003B37C6">
        <w:rPr>
          <w:rFonts w:ascii="Arial" w:hAnsi="Arial" w:cs="Arial"/>
          <w:bCs/>
        </w:rPr>
        <w:tab/>
        <w:t>Remaining RRC open issues for NR NTN Rel-19</w:t>
      </w:r>
      <w:r w:rsidRPr="003B37C6">
        <w:rPr>
          <w:rFonts w:ascii="Arial" w:hAnsi="Arial" w:cs="Arial"/>
          <w:bCs/>
        </w:rPr>
        <w:tab/>
        <w:t>Ericsson</w:t>
      </w:r>
    </w:p>
    <w:p w14:paraId="14D0E256"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R2-2504656</w:t>
      </w:r>
      <w:r w:rsidRPr="003B37C6">
        <w:rPr>
          <w:rFonts w:ascii="Arial" w:hAnsi="Arial" w:cs="Arial"/>
          <w:bCs/>
        </w:rPr>
        <w:tab/>
      </w:r>
      <w:proofErr w:type="spellStart"/>
      <w:r w:rsidRPr="003B37C6">
        <w:rPr>
          <w:rFonts w:ascii="Arial" w:hAnsi="Arial" w:cs="Arial"/>
          <w:bCs/>
        </w:rPr>
        <w:t>draftCR</w:t>
      </w:r>
      <w:proofErr w:type="spellEnd"/>
      <w:r w:rsidRPr="003B37C6">
        <w:rPr>
          <w:rFonts w:ascii="Arial" w:hAnsi="Arial" w:cs="Arial"/>
          <w:bCs/>
        </w:rPr>
        <w:tab/>
        <w:t>Running RRC CR for NR NTN phase 3</w:t>
      </w:r>
      <w:r w:rsidRPr="003B37C6">
        <w:rPr>
          <w:rFonts w:ascii="Arial" w:hAnsi="Arial" w:cs="Arial"/>
          <w:bCs/>
        </w:rPr>
        <w:tab/>
        <w:t>Ericsson</w:t>
      </w:r>
    </w:p>
    <w:p w14:paraId="2C87A6C1"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R2-2504653</w:t>
      </w:r>
      <w:r w:rsidRPr="003B37C6">
        <w:rPr>
          <w:rFonts w:ascii="Arial" w:hAnsi="Arial" w:cs="Arial"/>
          <w:bCs/>
        </w:rPr>
        <w:tab/>
        <w:t>discussion</w:t>
      </w:r>
      <w:r w:rsidRPr="003B37C6">
        <w:rPr>
          <w:rFonts w:ascii="Arial" w:hAnsi="Arial" w:cs="Arial"/>
          <w:bCs/>
        </w:rPr>
        <w:tab/>
        <w:t>DL coverage enhancements</w:t>
      </w:r>
      <w:r w:rsidRPr="003B37C6">
        <w:rPr>
          <w:rFonts w:ascii="Arial" w:hAnsi="Arial" w:cs="Arial"/>
          <w:bCs/>
        </w:rPr>
        <w:tab/>
        <w:t>Ericsson</w:t>
      </w:r>
    </w:p>
    <w:p w14:paraId="6B1505B7"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R2-2504571</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Downlink Coverage Enhancements</w:t>
      </w:r>
      <w:r w:rsidRPr="003B37C6">
        <w:rPr>
          <w:rFonts w:ascii="Arial" w:hAnsi="Arial" w:cs="Arial"/>
          <w:bCs/>
        </w:rPr>
        <w:tab/>
        <w:t xml:space="preserve">CSCN, Huawei, </w:t>
      </w:r>
      <w:proofErr w:type="spellStart"/>
      <w:r w:rsidRPr="003B37C6">
        <w:rPr>
          <w:rFonts w:ascii="Arial" w:hAnsi="Arial" w:cs="Arial"/>
          <w:bCs/>
        </w:rPr>
        <w:lastRenderedPageBreak/>
        <w:t>HiSilicon</w:t>
      </w:r>
      <w:proofErr w:type="spellEnd"/>
      <w:r w:rsidRPr="003B37C6">
        <w:rPr>
          <w:rFonts w:ascii="Arial" w:hAnsi="Arial" w:cs="Arial"/>
          <w:bCs/>
        </w:rPr>
        <w:t xml:space="preserve">, ZTE corporation, </w:t>
      </w:r>
      <w:proofErr w:type="spellStart"/>
      <w:r w:rsidRPr="003B37C6">
        <w:rPr>
          <w:rFonts w:ascii="Arial" w:hAnsi="Arial" w:cs="Arial"/>
          <w:bCs/>
        </w:rPr>
        <w:t>Sanechips</w:t>
      </w:r>
      <w:proofErr w:type="spellEnd"/>
      <w:r w:rsidRPr="003B37C6">
        <w:rPr>
          <w:rFonts w:ascii="Arial" w:hAnsi="Arial" w:cs="Arial"/>
          <w:bCs/>
        </w:rPr>
        <w:t>, CATT</w:t>
      </w:r>
    </w:p>
    <w:p w14:paraId="208921E3"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R2-2503671</w:t>
      </w:r>
      <w:r w:rsidRPr="003B37C6">
        <w:rPr>
          <w:rFonts w:ascii="Arial" w:hAnsi="Arial" w:cs="Arial"/>
          <w:bCs/>
        </w:rPr>
        <w:tab/>
        <w:t>discussion</w:t>
      </w:r>
      <w:r w:rsidRPr="003B37C6">
        <w:rPr>
          <w:rFonts w:ascii="Arial" w:hAnsi="Arial" w:cs="Arial"/>
          <w:bCs/>
        </w:rPr>
        <w:tab/>
        <w:t>The consideration of location based SMTC in NR NTN</w:t>
      </w:r>
      <w:r w:rsidRPr="003B37C6">
        <w:rPr>
          <w:rFonts w:ascii="Arial" w:hAnsi="Arial" w:cs="Arial"/>
          <w:bCs/>
        </w:rPr>
        <w:tab/>
        <w:t>China Telecom</w:t>
      </w:r>
    </w:p>
    <w:p w14:paraId="47E5C43A"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R2-2503926</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NTN downlink coverage enhancement</w:t>
      </w:r>
      <w:r w:rsidRPr="003B37C6">
        <w:rPr>
          <w:rFonts w:ascii="Arial" w:hAnsi="Arial" w:cs="Arial"/>
          <w:bCs/>
        </w:rPr>
        <w:tab/>
        <w:t>Nokia, Nokia Shanghai Bell</w:t>
      </w:r>
    </w:p>
    <w:p w14:paraId="54A5B8D7"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R2-2503905</w:t>
      </w:r>
      <w:r w:rsidRPr="003B37C6">
        <w:rPr>
          <w:rFonts w:ascii="Arial" w:hAnsi="Arial" w:cs="Arial"/>
          <w:bCs/>
        </w:rPr>
        <w:tab/>
        <w:t>discussion</w:t>
      </w:r>
      <w:r w:rsidRPr="003B37C6">
        <w:rPr>
          <w:rFonts w:ascii="Arial" w:hAnsi="Arial" w:cs="Arial"/>
          <w:bCs/>
        </w:rPr>
        <w:tab/>
        <w:t>Further considerations on NR NTN DL-CE</w:t>
      </w:r>
      <w:r w:rsidRPr="003B37C6">
        <w:rPr>
          <w:rFonts w:ascii="Arial" w:hAnsi="Arial" w:cs="Arial"/>
          <w:bCs/>
        </w:rPr>
        <w:tab/>
        <w:t>Lenovo</w:t>
      </w:r>
    </w:p>
    <w:p w14:paraId="74B0ECCA"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R2-2503884</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NR NTN downlink coverage enhancements</w:t>
      </w:r>
      <w:r w:rsidRPr="003B37C6">
        <w:rPr>
          <w:rFonts w:ascii="Arial" w:hAnsi="Arial" w:cs="Arial"/>
          <w:bCs/>
        </w:rPr>
        <w:tab/>
        <w:t>DENSO CORPORATION</w:t>
      </w:r>
    </w:p>
    <w:p w14:paraId="4278F5AC"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R2-2503352</w:t>
      </w:r>
      <w:r w:rsidRPr="003B37C6">
        <w:rPr>
          <w:rFonts w:ascii="Arial" w:hAnsi="Arial" w:cs="Arial"/>
          <w:bCs/>
        </w:rPr>
        <w:tab/>
        <w:t>discussion</w:t>
      </w:r>
      <w:r w:rsidRPr="003B37C6">
        <w:rPr>
          <w:rFonts w:ascii="Arial" w:hAnsi="Arial" w:cs="Arial"/>
          <w:bCs/>
        </w:rPr>
        <w:tab/>
        <w:t>Further Discussion on DL Coverage in NTN</w:t>
      </w:r>
      <w:r w:rsidRPr="003B37C6">
        <w:rPr>
          <w:rFonts w:ascii="Arial" w:hAnsi="Arial" w:cs="Arial"/>
          <w:bCs/>
        </w:rPr>
        <w:tab/>
        <w:t>vivo</w:t>
      </w:r>
    </w:p>
    <w:p w14:paraId="35759DBA"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R2-2503495</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DL coverage enhancement</w:t>
      </w:r>
      <w:r w:rsidRPr="003B37C6">
        <w:rPr>
          <w:rFonts w:ascii="Arial" w:hAnsi="Arial" w:cs="Arial"/>
          <w:bCs/>
        </w:rPr>
        <w:tab/>
        <w:t>Xiaomi</w:t>
      </w:r>
    </w:p>
    <w:p w14:paraId="7C30C507"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R2-2503559</w:t>
      </w:r>
      <w:r w:rsidRPr="003B37C6">
        <w:rPr>
          <w:rFonts w:ascii="Arial" w:hAnsi="Arial" w:cs="Arial"/>
          <w:bCs/>
        </w:rPr>
        <w:tab/>
        <w:t>discussion</w:t>
      </w:r>
      <w:r w:rsidRPr="003B37C6">
        <w:rPr>
          <w:rFonts w:ascii="Arial" w:hAnsi="Arial" w:cs="Arial"/>
          <w:bCs/>
        </w:rPr>
        <w:tab/>
        <w:t>Discussions on downlink coverage enhancement</w:t>
      </w:r>
      <w:r w:rsidRPr="003B37C6">
        <w:rPr>
          <w:rFonts w:ascii="Arial" w:hAnsi="Arial" w:cs="Arial"/>
          <w:bCs/>
        </w:rPr>
        <w:tab/>
        <w:t>Fujitsu</w:t>
      </w:r>
    </w:p>
    <w:p w14:paraId="7603A349"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R2-2503458</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downlink coverage enhancements</w:t>
      </w:r>
      <w:r w:rsidRPr="003B37C6">
        <w:rPr>
          <w:rFonts w:ascii="Arial" w:hAnsi="Arial" w:cs="Arial"/>
          <w:bCs/>
        </w:rPr>
        <w:tab/>
        <w:t>CATT</w:t>
      </w:r>
    </w:p>
    <w:p w14:paraId="049C3091"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R2-2503459</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the need of cell (re)selection enhancement for DL CE</w:t>
      </w:r>
      <w:r w:rsidRPr="003B37C6">
        <w:rPr>
          <w:rFonts w:ascii="Arial" w:hAnsi="Arial" w:cs="Arial"/>
          <w:bCs/>
        </w:rPr>
        <w:tab/>
        <w:t>CATT</w:t>
      </w:r>
    </w:p>
    <w:p w14:paraId="76FFE6B1"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R2-2504079</w:t>
      </w:r>
      <w:r w:rsidRPr="003B37C6">
        <w:rPr>
          <w:rFonts w:ascii="Arial" w:hAnsi="Arial" w:cs="Arial"/>
          <w:bCs/>
        </w:rPr>
        <w:tab/>
        <w:t>discussion</w:t>
      </w:r>
      <w:r w:rsidRPr="003B37C6">
        <w:rPr>
          <w:rFonts w:ascii="Arial" w:hAnsi="Arial" w:cs="Arial"/>
          <w:bCs/>
        </w:rPr>
        <w:tab/>
        <w:t>Consideration on downlink coverage enhancements</w:t>
      </w:r>
      <w:r w:rsidRPr="003B37C6">
        <w:rPr>
          <w:rFonts w:ascii="Arial" w:hAnsi="Arial" w:cs="Arial"/>
          <w:bCs/>
        </w:rPr>
        <w:tab/>
        <w:t xml:space="preserve">ZTE Corporation, </w:t>
      </w:r>
      <w:proofErr w:type="spellStart"/>
      <w:r w:rsidRPr="003B37C6">
        <w:rPr>
          <w:rFonts w:ascii="Arial" w:hAnsi="Arial" w:cs="Arial"/>
          <w:bCs/>
        </w:rPr>
        <w:t>Sanechips</w:t>
      </w:r>
      <w:proofErr w:type="spellEnd"/>
    </w:p>
    <w:p w14:paraId="52420119"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R2-2504057</w:t>
      </w:r>
      <w:r w:rsidRPr="003B37C6">
        <w:rPr>
          <w:rFonts w:ascii="Arial" w:hAnsi="Arial" w:cs="Arial"/>
          <w:bCs/>
        </w:rPr>
        <w:tab/>
        <w:t>discussion</w:t>
      </w:r>
      <w:r w:rsidRPr="003B37C6">
        <w:rPr>
          <w:rFonts w:ascii="Arial" w:hAnsi="Arial" w:cs="Arial"/>
          <w:bCs/>
        </w:rPr>
        <w:tab/>
        <w:t>SMTC impacts due to NTN downlink coverage enhancements</w:t>
      </w:r>
      <w:r w:rsidRPr="003B37C6">
        <w:rPr>
          <w:rFonts w:ascii="Arial" w:hAnsi="Arial" w:cs="Arial"/>
          <w:bCs/>
        </w:rPr>
        <w:tab/>
        <w:t>Sony</w:t>
      </w:r>
    </w:p>
    <w:p w14:paraId="4930EC08"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R2-2504035</w:t>
      </w:r>
      <w:r w:rsidRPr="003B37C6">
        <w:rPr>
          <w:rFonts w:ascii="Arial" w:hAnsi="Arial" w:cs="Arial"/>
          <w:bCs/>
        </w:rPr>
        <w:tab/>
        <w:t>discussion</w:t>
      </w:r>
      <w:r w:rsidRPr="003B37C6">
        <w:rPr>
          <w:rFonts w:ascii="Arial" w:hAnsi="Arial" w:cs="Arial"/>
          <w:bCs/>
        </w:rPr>
        <w:tab/>
        <w:t>Details on SMTC enhancement</w:t>
      </w:r>
      <w:r w:rsidRPr="003B37C6">
        <w:rPr>
          <w:rFonts w:ascii="Arial" w:hAnsi="Arial" w:cs="Arial"/>
          <w:bCs/>
        </w:rPr>
        <w:tab/>
        <w:t>NEC</w:t>
      </w:r>
    </w:p>
    <w:p w14:paraId="74DBC179"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R2-2504010</w:t>
      </w:r>
      <w:r w:rsidRPr="003B37C6">
        <w:rPr>
          <w:rFonts w:ascii="Arial" w:hAnsi="Arial" w:cs="Arial"/>
          <w:bCs/>
        </w:rPr>
        <w:tab/>
        <w:t>discussion</w:t>
      </w:r>
      <w:r w:rsidRPr="003B37C6">
        <w:rPr>
          <w:rFonts w:ascii="Arial" w:hAnsi="Arial" w:cs="Arial"/>
          <w:bCs/>
        </w:rPr>
        <w:tab/>
        <w:t>Remaining issues on DL CE in NR NTN</w:t>
      </w:r>
      <w:r w:rsidRPr="003B37C6">
        <w:rPr>
          <w:rFonts w:ascii="Arial" w:hAnsi="Arial" w:cs="Arial"/>
          <w:bCs/>
        </w:rPr>
        <w:tab/>
        <w:t>ETRI</w:t>
      </w:r>
    </w:p>
    <w:p w14:paraId="2D9A459B"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R2-2503943</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DL coverage enhancements</w:t>
      </w:r>
      <w:r w:rsidRPr="003B37C6">
        <w:rPr>
          <w:rFonts w:ascii="Arial" w:hAnsi="Arial" w:cs="Arial"/>
          <w:bCs/>
        </w:rPr>
        <w:tab/>
        <w:t xml:space="preserve">Huawei, </w:t>
      </w:r>
      <w:proofErr w:type="spellStart"/>
      <w:r w:rsidRPr="003B37C6">
        <w:rPr>
          <w:rFonts w:ascii="Arial" w:hAnsi="Arial" w:cs="Arial"/>
          <w:bCs/>
        </w:rPr>
        <w:t>HiSilicon</w:t>
      </w:r>
      <w:proofErr w:type="spellEnd"/>
      <w:r w:rsidRPr="003B37C6">
        <w:rPr>
          <w:rFonts w:ascii="Arial" w:hAnsi="Arial" w:cs="Arial"/>
          <w:bCs/>
        </w:rPr>
        <w:t xml:space="preserve">, </w:t>
      </w:r>
      <w:proofErr w:type="spellStart"/>
      <w:r w:rsidRPr="003B37C6">
        <w:rPr>
          <w:rFonts w:ascii="Arial" w:hAnsi="Arial" w:cs="Arial"/>
          <w:bCs/>
        </w:rPr>
        <w:t>Turkcell</w:t>
      </w:r>
      <w:proofErr w:type="spellEnd"/>
    </w:p>
    <w:p w14:paraId="126D0E86"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R2-2503958</w:t>
      </w:r>
      <w:r w:rsidRPr="003B37C6">
        <w:rPr>
          <w:rFonts w:ascii="Arial" w:hAnsi="Arial" w:cs="Arial"/>
          <w:bCs/>
        </w:rPr>
        <w:tab/>
        <w:t>discussion</w:t>
      </w:r>
      <w:r w:rsidRPr="003B37C6">
        <w:rPr>
          <w:rFonts w:ascii="Arial" w:hAnsi="Arial" w:cs="Arial"/>
          <w:bCs/>
        </w:rPr>
        <w:tab/>
        <w:t>Discussions on the assistance information for supporting location-based SMTC selection</w:t>
      </w:r>
      <w:r w:rsidRPr="003B37C6">
        <w:rPr>
          <w:rFonts w:ascii="Arial" w:hAnsi="Arial" w:cs="Arial"/>
          <w:bCs/>
        </w:rPr>
        <w:tab/>
        <w:t>ITRI</w:t>
      </w:r>
    </w:p>
    <w:p w14:paraId="7CD2DB88"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R2-2504006</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DL coverage enhancement for NTN</w:t>
      </w:r>
      <w:r w:rsidRPr="003B37C6">
        <w:rPr>
          <w:rFonts w:ascii="Arial" w:hAnsi="Arial" w:cs="Arial"/>
          <w:bCs/>
        </w:rPr>
        <w:tab/>
        <w:t>OPPO</w:t>
      </w:r>
    </w:p>
    <w:p w14:paraId="403CDABB"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R2-2504172</w:t>
      </w:r>
      <w:r w:rsidRPr="003B37C6">
        <w:rPr>
          <w:rFonts w:ascii="Arial" w:hAnsi="Arial" w:cs="Arial"/>
          <w:bCs/>
        </w:rPr>
        <w:tab/>
        <w:t>discussion</w:t>
      </w:r>
      <w:r w:rsidRPr="003B37C6">
        <w:rPr>
          <w:rFonts w:ascii="Arial" w:hAnsi="Arial" w:cs="Arial"/>
          <w:bCs/>
        </w:rPr>
        <w:tab/>
        <w:t>DL coverage enhancement in NTN</w:t>
      </w:r>
      <w:r w:rsidRPr="003B37C6">
        <w:rPr>
          <w:rFonts w:ascii="Arial" w:hAnsi="Arial" w:cs="Arial"/>
          <w:bCs/>
        </w:rPr>
        <w:tab/>
        <w:t>Apple</w:t>
      </w:r>
    </w:p>
    <w:p w14:paraId="79A0082E"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R2-2504178</w:t>
      </w:r>
      <w:r w:rsidRPr="003B37C6">
        <w:rPr>
          <w:rFonts w:ascii="Arial" w:hAnsi="Arial" w:cs="Arial"/>
          <w:bCs/>
        </w:rPr>
        <w:tab/>
        <w:t>discussion</w:t>
      </w:r>
      <w:r w:rsidRPr="003B37C6">
        <w:rPr>
          <w:rFonts w:ascii="Arial" w:hAnsi="Arial" w:cs="Arial"/>
          <w:bCs/>
        </w:rPr>
        <w:tab/>
        <w:t>Downlink coverage enhancement for NTN</w:t>
      </w:r>
      <w:r w:rsidRPr="003B37C6">
        <w:rPr>
          <w:rFonts w:ascii="Arial" w:hAnsi="Arial" w:cs="Arial"/>
          <w:bCs/>
        </w:rPr>
        <w:tab/>
        <w:t>InterDigital Washington DC</w:t>
      </w:r>
    </w:p>
    <w:p w14:paraId="0B66BB29"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R2-2504207</w:t>
      </w:r>
      <w:r w:rsidRPr="003B37C6">
        <w:rPr>
          <w:rFonts w:ascii="Arial" w:hAnsi="Arial" w:cs="Arial"/>
          <w:bCs/>
        </w:rPr>
        <w:tab/>
        <w:t>discussion</w:t>
      </w:r>
      <w:r w:rsidRPr="003B37C6">
        <w:rPr>
          <w:rFonts w:ascii="Arial" w:hAnsi="Arial" w:cs="Arial"/>
          <w:bCs/>
        </w:rPr>
        <w:tab/>
        <w:t>Open issues on Downlink Coverage Enhancement</w:t>
      </w:r>
      <w:r w:rsidRPr="003B37C6">
        <w:rPr>
          <w:rFonts w:ascii="Arial" w:hAnsi="Arial" w:cs="Arial"/>
          <w:bCs/>
        </w:rPr>
        <w:tab/>
        <w:t>Samsung</w:t>
      </w:r>
    </w:p>
    <w:p w14:paraId="7F26BD7A"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R2-2504400</w:t>
      </w:r>
      <w:r w:rsidRPr="003B37C6">
        <w:rPr>
          <w:rFonts w:ascii="Arial" w:hAnsi="Arial" w:cs="Arial"/>
          <w:bCs/>
        </w:rPr>
        <w:tab/>
        <w:t>discussion</w:t>
      </w:r>
      <w:r w:rsidRPr="003B37C6">
        <w:rPr>
          <w:rFonts w:ascii="Arial" w:hAnsi="Arial" w:cs="Arial"/>
          <w:bCs/>
        </w:rPr>
        <w:tab/>
        <w:t>Analysis on DL coverage enhancements due to extended SSB periodicity</w:t>
      </w:r>
      <w:r w:rsidRPr="003B37C6">
        <w:rPr>
          <w:rFonts w:ascii="Arial" w:hAnsi="Arial" w:cs="Arial"/>
          <w:bCs/>
        </w:rPr>
        <w:tab/>
        <w:t>CMCC</w:t>
      </w:r>
    </w:p>
    <w:p w14:paraId="0C3FEA42"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R2-2504357</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Downlink Coverage Enhancements</w:t>
      </w:r>
      <w:r w:rsidRPr="003B37C6">
        <w:rPr>
          <w:rFonts w:ascii="Arial" w:hAnsi="Arial" w:cs="Arial"/>
          <w:bCs/>
        </w:rPr>
        <w:tab/>
        <w:t>Sharp</w:t>
      </w:r>
    </w:p>
    <w:p w14:paraId="0B0AA00D"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R2-2504312</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beam hopping with multiple SMTC offsets</w:t>
      </w:r>
      <w:r w:rsidRPr="003B37C6">
        <w:rPr>
          <w:rFonts w:ascii="Arial" w:hAnsi="Arial" w:cs="Arial"/>
          <w:bCs/>
        </w:rPr>
        <w:tab/>
        <w:t>Qualcomm Incorporated</w:t>
      </w:r>
    </w:p>
    <w:p w14:paraId="31AABD6F"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R2-2504595</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downlink coverage enhancement</w:t>
      </w:r>
      <w:r w:rsidRPr="003B37C6">
        <w:rPr>
          <w:rFonts w:ascii="Arial" w:hAnsi="Arial" w:cs="Arial"/>
          <w:bCs/>
        </w:rPr>
        <w:tab/>
        <w:t>LG Electronics Inc.</w:t>
      </w:r>
    </w:p>
    <w:p w14:paraId="7E321354"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R2-2504506</w:t>
      </w:r>
      <w:r w:rsidRPr="003B37C6">
        <w:rPr>
          <w:rFonts w:ascii="Arial" w:hAnsi="Arial" w:cs="Arial"/>
          <w:bCs/>
        </w:rPr>
        <w:tab/>
        <w:t>discussion</w:t>
      </w:r>
      <w:r w:rsidRPr="003B37C6">
        <w:rPr>
          <w:rFonts w:ascii="Arial" w:hAnsi="Arial" w:cs="Arial"/>
          <w:bCs/>
        </w:rPr>
        <w:tab/>
        <w:t>Further consideration on downlink coverage enhancements</w:t>
      </w:r>
      <w:r w:rsidRPr="003B37C6">
        <w:rPr>
          <w:rFonts w:ascii="Arial" w:hAnsi="Arial" w:cs="Arial"/>
          <w:bCs/>
        </w:rPr>
        <w:tab/>
        <w:t>NERCDTV</w:t>
      </w:r>
    </w:p>
    <w:p w14:paraId="621C6CB5"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R2-2504511</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UL Capacity and Throughput Enhancement</w:t>
      </w:r>
      <w:r w:rsidRPr="003B37C6">
        <w:rPr>
          <w:rFonts w:ascii="Arial" w:hAnsi="Arial" w:cs="Arial"/>
          <w:bCs/>
        </w:rPr>
        <w:tab/>
        <w:t>Nokia, Nokia Shanghai Bell</w:t>
      </w:r>
    </w:p>
    <w:p w14:paraId="77834ADF"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R2-2504276</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Uplink Capacity Enhancements</w:t>
      </w:r>
      <w:r w:rsidRPr="003B37C6">
        <w:rPr>
          <w:rFonts w:ascii="Arial" w:hAnsi="Arial" w:cs="Arial"/>
          <w:bCs/>
        </w:rPr>
        <w:tab/>
        <w:t xml:space="preserve">Huawei, </w:t>
      </w:r>
      <w:proofErr w:type="spellStart"/>
      <w:r w:rsidRPr="003B37C6">
        <w:rPr>
          <w:rFonts w:ascii="Arial" w:hAnsi="Arial" w:cs="Arial"/>
          <w:bCs/>
        </w:rPr>
        <w:t>HiSilicon</w:t>
      </w:r>
      <w:proofErr w:type="spellEnd"/>
      <w:r w:rsidRPr="003B37C6">
        <w:rPr>
          <w:rFonts w:ascii="Arial" w:hAnsi="Arial" w:cs="Arial"/>
          <w:bCs/>
        </w:rPr>
        <w:t xml:space="preserve">, </w:t>
      </w:r>
      <w:proofErr w:type="spellStart"/>
      <w:r w:rsidRPr="003B37C6">
        <w:rPr>
          <w:rFonts w:ascii="Arial" w:hAnsi="Arial" w:cs="Arial"/>
          <w:bCs/>
        </w:rPr>
        <w:t>Turkcell</w:t>
      </w:r>
      <w:proofErr w:type="spellEnd"/>
    </w:p>
    <w:p w14:paraId="02DC352B"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R2-2504391</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uplink capacity/throughput enhancement for NR NTN</w:t>
      </w:r>
      <w:r w:rsidRPr="003B37C6">
        <w:rPr>
          <w:rFonts w:ascii="Arial" w:hAnsi="Arial" w:cs="Arial"/>
          <w:bCs/>
        </w:rPr>
        <w:tab/>
        <w:t>CMCC</w:t>
      </w:r>
    </w:p>
    <w:p w14:paraId="54F05251"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R2-2504352</w:t>
      </w:r>
      <w:r w:rsidRPr="003B37C6">
        <w:rPr>
          <w:rFonts w:ascii="Arial" w:hAnsi="Arial" w:cs="Arial"/>
          <w:bCs/>
        </w:rPr>
        <w:tab/>
        <w:t>discussion</w:t>
      </w:r>
      <w:r w:rsidRPr="003B37C6">
        <w:rPr>
          <w:rFonts w:ascii="Arial" w:hAnsi="Arial" w:cs="Arial"/>
          <w:bCs/>
        </w:rPr>
        <w:tab/>
        <w:t>On RAN2 aspects for Uplink OCC</w:t>
      </w:r>
      <w:r w:rsidRPr="003B37C6">
        <w:rPr>
          <w:rFonts w:ascii="Arial" w:hAnsi="Arial" w:cs="Arial"/>
          <w:bCs/>
        </w:rPr>
        <w:tab/>
        <w:t>Samsung</w:t>
      </w:r>
    </w:p>
    <w:p w14:paraId="2292C0E6"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R2-2504183</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Uplink Capacity/Throughput Enhancement for NTN</w:t>
      </w:r>
      <w:r w:rsidRPr="003B37C6">
        <w:rPr>
          <w:rFonts w:ascii="Arial" w:hAnsi="Arial" w:cs="Arial"/>
          <w:bCs/>
        </w:rPr>
        <w:tab/>
        <w:t>InterDigital Washington DC</w:t>
      </w:r>
    </w:p>
    <w:p w14:paraId="72FF0F5E"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R2-2504080</w:t>
      </w:r>
      <w:r w:rsidRPr="003B37C6">
        <w:rPr>
          <w:rFonts w:ascii="Arial" w:hAnsi="Arial" w:cs="Arial"/>
          <w:bCs/>
        </w:rPr>
        <w:tab/>
        <w:t>discussion</w:t>
      </w:r>
      <w:r w:rsidRPr="003B37C6">
        <w:rPr>
          <w:rFonts w:ascii="Arial" w:hAnsi="Arial" w:cs="Arial"/>
          <w:bCs/>
        </w:rPr>
        <w:tab/>
        <w:t>Consideration on uplink capacity enhancements</w:t>
      </w:r>
      <w:r w:rsidRPr="003B37C6">
        <w:rPr>
          <w:rFonts w:ascii="Arial" w:hAnsi="Arial" w:cs="Arial"/>
          <w:bCs/>
        </w:rPr>
        <w:tab/>
        <w:t xml:space="preserve">ZTE Corporation, </w:t>
      </w:r>
      <w:proofErr w:type="spellStart"/>
      <w:r w:rsidRPr="003B37C6">
        <w:rPr>
          <w:rFonts w:ascii="Arial" w:hAnsi="Arial" w:cs="Arial"/>
          <w:bCs/>
        </w:rPr>
        <w:t>Sanechips</w:t>
      </w:r>
      <w:proofErr w:type="spellEnd"/>
    </w:p>
    <w:p w14:paraId="3DFD84DB"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R2-2504081</w:t>
      </w:r>
      <w:r w:rsidRPr="003B37C6">
        <w:rPr>
          <w:rFonts w:ascii="Arial" w:hAnsi="Arial" w:cs="Arial"/>
          <w:bCs/>
        </w:rPr>
        <w:tab/>
        <w:t>discussion</w:t>
      </w:r>
      <w:r w:rsidRPr="003B37C6">
        <w:rPr>
          <w:rFonts w:ascii="Arial" w:hAnsi="Arial" w:cs="Arial"/>
          <w:bCs/>
        </w:rPr>
        <w:tab/>
        <w:t xml:space="preserve">Consideration on broadcast service </w:t>
      </w:r>
      <w:proofErr w:type="spellStart"/>
      <w:r w:rsidRPr="003B37C6">
        <w:rPr>
          <w:rFonts w:ascii="Arial" w:hAnsi="Arial" w:cs="Arial"/>
          <w:bCs/>
        </w:rPr>
        <w:t>ehancements</w:t>
      </w:r>
      <w:proofErr w:type="spellEnd"/>
      <w:r w:rsidRPr="003B37C6">
        <w:rPr>
          <w:rFonts w:ascii="Arial" w:hAnsi="Arial" w:cs="Arial"/>
          <w:bCs/>
        </w:rPr>
        <w:tab/>
        <w:t xml:space="preserve">ZTE Corporation, </w:t>
      </w:r>
      <w:proofErr w:type="spellStart"/>
      <w:r w:rsidRPr="003B37C6">
        <w:rPr>
          <w:rFonts w:ascii="Arial" w:hAnsi="Arial" w:cs="Arial"/>
          <w:bCs/>
        </w:rPr>
        <w:t>Sanechips</w:t>
      </w:r>
      <w:proofErr w:type="spellEnd"/>
    </w:p>
    <w:p w14:paraId="41DE9B34"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R2-2504063</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the remaining issues for the intended service area</w:t>
      </w:r>
      <w:r w:rsidRPr="003B37C6">
        <w:rPr>
          <w:rFonts w:ascii="Arial" w:hAnsi="Arial" w:cs="Arial"/>
          <w:bCs/>
        </w:rPr>
        <w:tab/>
        <w:t>Xiaomi</w:t>
      </w:r>
    </w:p>
    <w:p w14:paraId="13F4E4F9"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R2-2504173</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broadcast service continuity over NTN</w:t>
      </w:r>
      <w:r w:rsidRPr="003B37C6">
        <w:rPr>
          <w:rFonts w:ascii="Arial" w:hAnsi="Arial" w:cs="Arial"/>
          <w:bCs/>
        </w:rPr>
        <w:tab/>
        <w:t xml:space="preserve">Apple, Lenovo, ZTE Corporation, </w:t>
      </w:r>
      <w:proofErr w:type="spellStart"/>
      <w:r w:rsidRPr="003B37C6">
        <w:rPr>
          <w:rFonts w:ascii="Arial" w:hAnsi="Arial" w:cs="Arial"/>
          <w:bCs/>
        </w:rPr>
        <w:t>Sanechips</w:t>
      </w:r>
      <w:proofErr w:type="spellEnd"/>
      <w:r w:rsidRPr="003B37C6">
        <w:rPr>
          <w:rFonts w:ascii="Arial" w:hAnsi="Arial" w:cs="Arial"/>
          <w:bCs/>
        </w:rPr>
        <w:t xml:space="preserve">, Samsung, Huawei, </w:t>
      </w:r>
      <w:proofErr w:type="spellStart"/>
      <w:r w:rsidRPr="003B37C6">
        <w:rPr>
          <w:rFonts w:ascii="Arial" w:hAnsi="Arial" w:cs="Arial"/>
          <w:bCs/>
        </w:rPr>
        <w:t>HiSilicon</w:t>
      </w:r>
      <w:proofErr w:type="spellEnd"/>
    </w:p>
    <w:p w14:paraId="3500D815"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R2-2504134</w:t>
      </w:r>
      <w:r w:rsidRPr="003B37C6">
        <w:rPr>
          <w:rFonts w:ascii="Arial" w:hAnsi="Arial" w:cs="Arial"/>
          <w:bCs/>
        </w:rPr>
        <w:tab/>
        <w:t>discussion</w:t>
      </w:r>
      <w:r w:rsidRPr="003B37C6">
        <w:rPr>
          <w:rFonts w:ascii="Arial" w:hAnsi="Arial" w:cs="Arial"/>
          <w:bCs/>
        </w:rPr>
        <w:tab/>
        <w:t>Open issues for MBS in Rel-19 NR NTN</w:t>
      </w:r>
      <w:r w:rsidRPr="003B37C6">
        <w:rPr>
          <w:rFonts w:ascii="Arial" w:hAnsi="Arial" w:cs="Arial"/>
          <w:bCs/>
        </w:rPr>
        <w:tab/>
        <w:t>Nokia, Nokia Shanghai Bell</w:t>
      </w:r>
    </w:p>
    <w:p w14:paraId="7C6E7D3C"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R2-2504208</w:t>
      </w:r>
      <w:r w:rsidRPr="003B37C6">
        <w:rPr>
          <w:rFonts w:ascii="Arial" w:hAnsi="Arial" w:cs="Arial"/>
          <w:bCs/>
        </w:rPr>
        <w:tab/>
        <w:t>discussion</w:t>
      </w:r>
      <w:r w:rsidRPr="003B37C6">
        <w:rPr>
          <w:rFonts w:ascii="Arial" w:hAnsi="Arial" w:cs="Arial"/>
          <w:bCs/>
        </w:rPr>
        <w:tab/>
        <w:t>Open issues on Broadcast service area</w:t>
      </w:r>
      <w:r w:rsidRPr="003B37C6">
        <w:rPr>
          <w:rFonts w:ascii="Arial" w:hAnsi="Arial" w:cs="Arial"/>
          <w:bCs/>
        </w:rPr>
        <w:tab/>
        <w:t>Samsung</w:t>
      </w:r>
    </w:p>
    <w:p w14:paraId="35C75E4F"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R2-2504201</w:t>
      </w:r>
      <w:r w:rsidRPr="003B37C6">
        <w:rPr>
          <w:rFonts w:ascii="Arial" w:hAnsi="Arial" w:cs="Arial"/>
          <w:bCs/>
        </w:rPr>
        <w:tab/>
        <w:t>discussion</w:t>
      </w:r>
      <w:r w:rsidRPr="003B37C6">
        <w:rPr>
          <w:rFonts w:ascii="Arial" w:hAnsi="Arial" w:cs="Arial"/>
          <w:bCs/>
        </w:rPr>
        <w:tab/>
        <w:t>Remaining issues for MBS service continuity over NTN</w:t>
      </w:r>
      <w:r w:rsidRPr="003B37C6">
        <w:rPr>
          <w:rFonts w:ascii="Arial" w:hAnsi="Arial" w:cs="Arial"/>
          <w:bCs/>
        </w:rPr>
        <w:tab/>
        <w:t>Continental Automotive</w:t>
      </w:r>
    </w:p>
    <w:p w14:paraId="3C79CBC0"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R2-2504147</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MBS broadcast over NTN</w:t>
      </w:r>
      <w:r w:rsidRPr="003B37C6">
        <w:rPr>
          <w:rFonts w:ascii="Arial" w:hAnsi="Arial" w:cs="Arial"/>
          <w:bCs/>
        </w:rPr>
        <w:tab/>
        <w:t xml:space="preserve">Huawei, </w:t>
      </w:r>
      <w:proofErr w:type="spellStart"/>
      <w:r w:rsidRPr="003B37C6">
        <w:rPr>
          <w:rFonts w:ascii="Arial" w:hAnsi="Arial" w:cs="Arial"/>
          <w:bCs/>
        </w:rPr>
        <w:t>HiSilicon</w:t>
      </w:r>
      <w:proofErr w:type="spellEnd"/>
      <w:r w:rsidRPr="003B37C6">
        <w:rPr>
          <w:rFonts w:ascii="Arial" w:hAnsi="Arial" w:cs="Arial"/>
          <w:bCs/>
        </w:rPr>
        <w:t xml:space="preserve">, </w:t>
      </w:r>
      <w:proofErr w:type="spellStart"/>
      <w:r w:rsidRPr="003B37C6">
        <w:rPr>
          <w:rFonts w:ascii="Arial" w:hAnsi="Arial" w:cs="Arial"/>
          <w:bCs/>
        </w:rPr>
        <w:t>Turkcell</w:t>
      </w:r>
      <w:proofErr w:type="spellEnd"/>
    </w:p>
    <w:p w14:paraId="278A506E"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R2-2504392</w:t>
      </w:r>
      <w:r w:rsidRPr="003B37C6">
        <w:rPr>
          <w:rFonts w:ascii="Arial" w:hAnsi="Arial" w:cs="Arial"/>
          <w:bCs/>
        </w:rPr>
        <w:tab/>
        <w:t>discussion</w:t>
      </w:r>
      <w:r w:rsidRPr="003B37C6">
        <w:rPr>
          <w:rFonts w:ascii="Arial" w:hAnsi="Arial" w:cs="Arial"/>
          <w:bCs/>
        </w:rPr>
        <w:tab/>
        <w:t>Considerations on broadcast service for NR NTN</w:t>
      </w:r>
      <w:r w:rsidRPr="003B37C6">
        <w:rPr>
          <w:rFonts w:ascii="Arial" w:hAnsi="Arial" w:cs="Arial"/>
          <w:bCs/>
        </w:rPr>
        <w:tab/>
        <w:t>CMCC</w:t>
      </w:r>
    </w:p>
    <w:p w14:paraId="003C50F9"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R2-2504477</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the support of broadcast service</w:t>
      </w:r>
      <w:r w:rsidRPr="003B37C6">
        <w:rPr>
          <w:rFonts w:ascii="Arial" w:hAnsi="Arial" w:cs="Arial"/>
          <w:bCs/>
        </w:rPr>
        <w:tab/>
        <w:t>HONOR</w:t>
      </w:r>
    </w:p>
    <w:p w14:paraId="24FB1F19"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R2-2504311</w:t>
      </w:r>
      <w:r w:rsidRPr="003B37C6">
        <w:rPr>
          <w:rFonts w:ascii="Arial" w:hAnsi="Arial" w:cs="Arial"/>
          <w:bCs/>
        </w:rPr>
        <w:tab/>
        <w:t>discussion</w:t>
      </w:r>
      <w:r w:rsidRPr="003B37C6">
        <w:rPr>
          <w:rFonts w:ascii="Arial" w:hAnsi="Arial" w:cs="Arial"/>
          <w:bCs/>
        </w:rPr>
        <w:tab/>
        <w:t>MBS broadcast service continuity</w:t>
      </w:r>
      <w:r w:rsidRPr="003B37C6">
        <w:rPr>
          <w:rFonts w:ascii="Arial" w:hAnsi="Arial" w:cs="Arial"/>
          <w:bCs/>
        </w:rPr>
        <w:tab/>
        <w:t>Qualcomm Incorporated</w:t>
      </w:r>
    </w:p>
    <w:p w14:paraId="50E4D63A"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R2-2504356</w:t>
      </w:r>
      <w:r w:rsidRPr="003B37C6">
        <w:rPr>
          <w:rFonts w:ascii="Arial" w:hAnsi="Arial" w:cs="Arial"/>
          <w:bCs/>
        </w:rPr>
        <w:tab/>
        <w:t>discussion</w:t>
      </w:r>
      <w:r w:rsidRPr="003B37C6">
        <w:rPr>
          <w:rFonts w:ascii="Arial" w:hAnsi="Arial" w:cs="Arial"/>
          <w:bCs/>
        </w:rPr>
        <w:tab/>
        <w:t>Remaining issues on intended service area</w:t>
      </w:r>
      <w:r w:rsidRPr="003B37C6">
        <w:rPr>
          <w:rFonts w:ascii="Arial" w:hAnsi="Arial" w:cs="Arial"/>
          <w:bCs/>
        </w:rPr>
        <w:tab/>
        <w:t>Sharp</w:t>
      </w:r>
    </w:p>
    <w:p w14:paraId="75FB569E"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lastRenderedPageBreak/>
        <w:t>R2-2504421</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Supporting of MBS Broadcast Service</w:t>
      </w:r>
      <w:r w:rsidRPr="003B37C6">
        <w:rPr>
          <w:rFonts w:ascii="Arial" w:hAnsi="Arial" w:cs="Arial"/>
          <w:bCs/>
        </w:rPr>
        <w:tab/>
        <w:t>TCL</w:t>
      </w:r>
    </w:p>
    <w:p w14:paraId="4636ECA6"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R2-2504529</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support for broadcast service in NTN</w:t>
      </w:r>
      <w:r w:rsidRPr="003B37C6">
        <w:rPr>
          <w:rFonts w:ascii="Arial" w:hAnsi="Arial" w:cs="Arial"/>
          <w:bCs/>
        </w:rPr>
        <w:tab/>
        <w:t>LG Electronics Inc.</w:t>
      </w:r>
    </w:p>
    <w:p w14:paraId="442182E2"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R2-2503460</w:t>
      </w:r>
      <w:r w:rsidRPr="003B37C6">
        <w:rPr>
          <w:rFonts w:ascii="Arial" w:hAnsi="Arial" w:cs="Arial"/>
          <w:bCs/>
        </w:rPr>
        <w:tab/>
        <w:t>discussion</w:t>
      </w:r>
      <w:r w:rsidRPr="003B37C6">
        <w:rPr>
          <w:rFonts w:ascii="Arial" w:hAnsi="Arial" w:cs="Arial"/>
          <w:bCs/>
        </w:rPr>
        <w:tab/>
        <w:t>Further discussion on support of broadcast service in NR NTN</w:t>
      </w:r>
      <w:r w:rsidRPr="003B37C6">
        <w:rPr>
          <w:rFonts w:ascii="Arial" w:hAnsi="Arial" w:cs="Arial"/>
          <w:bCs/>
        </w:rPr>
        <w:tab/>
        <w:t>CATT</w:t>
      </w:r>
    </w:p>
    <w:p w14:paraId="54A6E520"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R2-2503560</w:t>
      </w:r>
      <w:r w:rsidRPr="003B37C6">
        <w:rPr>
          <w:rFonts w:ascii="Arial" w:hAnsi="Arial" w:cs="Arial"/>
          <w:bCs/>
        </w:rPr>
        <w:tab/>
        <w:t>discussion</w:t>
      </w:r>
      <w:r w:rsidRPr="003B37C6">
        <w:rPr>
          <w:rFonts w:ascii="Arial" w:hAnsi="Arial" w:cs="Arial"/>
          <w:bCs/>
        </w:rPr>
        <w:tab/>
        <w:t>Discussions on supporting broadcast service</w:t>
      </w:r>
      <w:r w:rsidRPr="003B37C6">
        <w:rPr>
          <w:rFonts w:ascii="Arial" w:hAnsi="Arial" w:cs="Arial"/>
          <w:bCs/>
        </w:rPr>
        <w:tab/>
        <w:t>Fujitsu</w:t>
      </w:r>
    </w:p>
    <w:p w14:paraId="21B0F257"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R2-2503353</w:t>
      </w:r>
      <w:r w:rsidRPr="003B37C6">
        <w:rPr>
          <w:rFonts w:ascii="Arial" w:hAnsi="Arial" w:cs="Arial"/>
          <w:bCs/>
        </w:rPr>
        <w:tab/>
        <w:t>discussion</w:t>
      </w:r>
      <w:r w:rsidRPr="003B37C6">
        <w:rPr>
          <w:rFonts w:ascii="Arial" w:hAnsi="Arial" w:cs="Arial"/>
          <w:bCs/>
        </w:rPr>
        <w:tab/>
        <w:t>Remaining Issues on MBS Broadcast Provision in NTN</w:t>
      </w:r>
      <w:r w:rsidRPr="003B37C6">
        <w:rPr>
          <w:rFonts w:ascii="Arial" w:hAnsi="Arial" w:cs="Arial"/>
          <w:bCs/>
        </w:rPr>
        <w:tab/>
        <w:t>vivo</w:t>
      </w:r>
    </w:p>
    <w:p w14:paraId="1C4DB4CC"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R2-2503906</w:t>
      </w:r>
      <w:r w:rsidRPr="003B37C6">
        <w:rPr>
          <w:rFonts w:ascii="Arial" w:hAnsi="Arial" w:cs="Arial"/>
          <w:bCs/>
        </w:rPr>
        <w:tab/>
        <w:t>discussion</w:t>
      </w:r>
      <w:r w:rsidRPr="003B37C6">
        <w:rPr>
          <w:rFonts w:ascii="Arial" w:hAnsi="Arial" w:cs="Arial"/>
          <w:bCs/>
        </w:rPr>
        <w:tab/>
        <w:t>Some remaining issues for MBS broadcast in NR NTN</w:t>
      </w:r>
      <w:r w:rsidRPr="003B37C6">
        <w:rPr>
          <w:rFonts w:ascii="Arial" w:hAnsi="Arial" w:cs="Arial"/>
          <w:bCs/>
        </w:rPr>
        <w:tab/>
        <w:t>Lenovo</w:t>
      </w:r>
    </w:p>
    <w:p w14:paraId="6C1DAAA2"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R2-2503907</w:t>
      </w:r>
      <w:r w:rsidRPr="003B37C6">
        <w:rPr>
          <w:rFonts w:ascii="Arial" w:hAnsi="Arial" w:cs="Arial"/>
          <w:bCs/>
        </w:rPr>
        <w:tab/>
        <w:t>discussion</w:t>
      </w:r>
      <w:r w:rsidRPr="003B37C6">
        <w:rPr>
          <w:rFonts w:ascii="Arial" w:hAnsi="Arial" w:cs="Arial"/>
          <w:bCs/>
        </w:rPr>
        <w:tab/>
        <w:t>Further considerations on ETWS support in NR NTN</w:t>
      </w:r>
      <w:r w:rsidRPr="003B37C6">
        <w:rPr>
          <w:rFonts w:ascii="Arial" w:hAnsi="Arial" w:cs="Arial"/>
          <w:bCs/>
        </w:rPr>
        <w:tab/>
        <w:t>Lenovo</w:t>
      </w:r>
    </w:p>
    <w:p w14:paraId="4927EF5A"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R2-2503748</w:t>
      </w:r>
      <w:r w:rsidRPr="003B37C6">
        <w:rPr>
          <w:rFonts w:ascii="Arial" w:hAnsi="Arial" w:cs="Arial"/>
          <w:bCs/>
        </w:rPr>
        <w:tab/>
        <w:t>discussion</w:t>
      </w:r>
      <w:r w:rsidRPr="003B37C6">
        <w:rPr>
          <w:rFonts w:ascii="Arial" w:hAnsi="Arial" w:cs="Arial"/>
          <w:bCs/>
        </w:rPr>
        <w:tab/>
        <w:t>Remaining issues on the support of broadcast service in NTN</w:t>
      </w:r>
      <w:r w:rsidRPr="003B37C6">
        <w:rPr>
          <w:rFonts w:ascii="Arial" w:hAnsi="Arial" w:cs="Arial"/>
          <w:bCs/>
        </w:rPr>
        <w:tab/>
        <w:t>ETRI</w:t>
      </w:r>
    </w:p>
    <w:p w14:paraId="1C163C1E"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R2-2503749</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providing MBS service area in NTN network</w:t>
      </w:r>
      <w:r w:rsidRPr="003B37C6">
        <w:rPr>
          <w:rFonts w:ascii="Arial" w:hAnsi="Arial" w:cs="Arial"/>
          <w:bCs/>
        </w:rPr>
        <w:tab/>
        <w:t>OPPO</w:t>
      </w:r>
    </w:p>
    <w:p w14:paraId="1C0D1E5F"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R2-2503672</w:t>
      </w:r>
      <w:r w:rsidRPr="003B37C6">
        <w:rPr>
          <w:rFonts w:ascii="Arial" w:hAnsi="Arial" w:cs="Arial"/>
          <w:bCs/>
        </w:rPr>
        <w:tab/>
        <w:t>discussion</w:t>
      </w:r>
      <w:r w:rsidRPr="003B37C6">
        <w:rPr>
          <w:rFonts w:ascii="Arial" w:hAnsi="Arial" w:cs="Arial"/>
          <w:bCs/>
        </w:rPr>
        <w:tab/>
        <w:t>The signaling design of service area for PWS</w:t>
      </w:r>
      <w:r w:rsidRPr="003B37C6">
        <w:rPr>
          <w:rFonts w:ascii="Arial" w:hAnsi="Arial" w:cs="Arial"/>
          <w:bCs/>
        </w:rPr>
        <w:tab/>
        <w:t>China Telecom</w:t>
      </w:r>
    </w:p>
    <w:p w14:paraId="3E52E353"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R2-2504652</w:t>
      </w:r>
      <w:r w:rsidRPr="003B37C6">
        <w:rPr>
          <w:rFonts w:ascii="Arial" w:hAnsi="Arial" w:cs="Arial"/>
          <w:bCs/>
        </w:rPr>
        <w:tab/>
        <w:t>discussion</w:t>
      </w:r>
      <w:r w:rsidRPr="003B37C6">
        <w:rPr>
          <w:rFonts w:ascii="Arial" w:hAnsi="Arial" w:cs="Arial"/>
          <w:bCs/>
        </w:rPr>
        <w:tab/>
        <w:t>Support for broadcast services in NR NTN</w:t>
      </w:r>
      <w:r w:rsidRPr="003B37C6">
        <w:rPr>
          <w:rFonts w:ascii="Arial" w:hAnsi="Arial" w:cs="Arial"/>
          <w:bCs/>
        </w:rPr>
        <w:tab/>
        <w:t>Ericsson</w:t>
      </w:r>
    </w:p>
    <w:p w14:paraId="0CE7C591"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R2-2504662</w:t>
      </w:r>
      <w:r w:rsidRPr="003B37C6">
        <w:rPr>
          <w:rFonts w:ascii="Arial" w:hAnsi="Arial" w:cs="Arial"/>
          <w:bCs/>
        </w:rPr>
        <w:tab/>
        <w:t>discussion</w:t>
      </w:r>
      <w:r w:rsidRPr="003B37C6">
        <w:rPr>
          <w:rFonts w:ascii="Arial" w:hAnsi="Arial" w:cs="Arial"/>
          <w:bCs/>
        </w:rPr>
        <w:tab/>
        <w:t xml:space="preserve">MBS </w:t>
      </w:r>
      <w:proofErr w:type="spellStart"/>
      <w:r w:rsidRPr="003B37C6">
        <w:rPr>
          <w:rFonts w:ascii="Arial" w:hAnsi="Arial" w:cs="Arial"/>
          <w:bCs/>
        </w:rPr>
        <w:t>signalling</w:t>
      </w:r>
      <w:proofErr w:type="spellEnd"/>
      <w:r w:rsidRPr="003B37C6">
        <w:rPr>
          <w:rFonts w:ascii="Arial" w:hAnsi="Arial" w:cs="Arial"/>
          <w:bCs/>
        </w:rPr>
        <w:t xml:space="preserve"> details in NR NTN</w:t>
      </w:r>
      <w:r w:rsidRPr="003B37C6">
        <w:rPr>
          <w:rFonts w:ascii="Arial" w:hAnsi="Arial" w:cs="Arial"/>
          <w:bCs/>
        </w:rPr>
        <w:tab/>
        <w:t>Ericsson</w:t>
      </w:r>
    </w:p>
    <w:p w14:paraId="3292FA0F"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R2-2504064</w:t>
      </w:r>
      <w:r w:rsidRPr="003B37C6">
        <w:rPr>
          <w:rFonts w:ascii="Arial" w:hAnsi="Arial" w:cs="Arial"/>
          <w:bCs/>
        </w:rPr>
        <w:tab/>
        <w:t>discussion</w:t>
      </w:r>
      <w:r w:rsidRPr="003B37C6">
        <w:rPr>
          <w:rFonts w:ascii="Arial" w:hAnsi="Arial" w:cs="Arial"/>
          <w:bCs/>
        </w:rPr>
        <w:tab/>
      </w:r>
      <w:proofErr w:type="spellStart"/>
      <w:r w:rsidRPr="003B37C6">
        <w:rPr>
          <w:rFonts w:ascii="Arial" w:hAnsi="Arial" w:cs="Arial"/>
          <w:bCs/>
        </w:rPr>
        <w:t>Discussion</w:t>
      </w:r>
      <w:proofErr w:type="spellEnd"/>
      <w:r w:rsidRPr="003B37C6">
        <w:rPr>
          <w:rFonts w:ascii="Arial" w:hAnsi="Arial" w:cs="Arial"/>
          <w:bCs/>
        </w:rPr>
        <w:t xml:space="preserve"> on the t-service for the regenerative payload</w:t>
      </w:r>
      <w:r w:rsidRPr="003B37C6">
        <w:rPr>
          <w:rFonts w:ascii="Arial" w:hAnsi="Arial" w:cs="Arial"/>
          <w:bCs/>
        </w:rPr>
        <w:tab/>
        <w:t>Xiaomi</w:t>
      </w:r>
    </w:p>
    <w:p w14:paraId="4B8FD5A2"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R2-2504058</w:t>
      </w:r>
      <w:r w:rsidRPr="003B37C6">
        <w:rPr>
          <w:rFonts w:ascii="Arial" w:hAnsi="Arial" w:cs="Arial"/>
          <w:bCs/>
        </w:rPr>
        <w:tab/>
        <w:t>discussion</w:t>
      </w:r>
      <w:r w:rsidRPr="003B37C6">
        <w:rPr>
          <w:rFonts w:ascii="Arial" w:hAnsi="Arial" w:cs="Arial"/>
          <w:bCs/>
        </w:rPr>
        <w:tab/>
        <w:t>Satellite switch with re-sync in regenerative payload</w:t>
      </w:r>
      <w:r w:rsidRPr="003B37C6">
        <w:rPr>
          <w:rFonts w:ascii="Arial" w:hAnsi="Arial" w:cs="Arial"/>
          <w:bCs/>
        </w:rPr>
        <w:tab/>
        <w:t>Sony</w:t>
      </w:r>
    </w:p>
    <w:p w14:paraId="68038CED" w14:textId="77777777" w:rsidR="003B37C6" w:rsidRPr="003B37C6"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R2-2503986</w:t>
      </w:r>
      <w:r w:rsidRPr="003B37C6">
        <w:rPr>
          <w:rFonts w:ascii="Arial" w:hAnsi="Arial" w:cs="Arial"/>
          <w:bCs/>
        </w:rPr>
        <w:tab/>
        <w:t>discussion</w:t>
      </w:r>
      <w:r w:rsidRPr="003B37C6">
        <w:rPr>
          <w:rFonts w:ascii="Arial" w:hAnsi="Arial" w:cs="Arial"/>
          <w:bCs/>
        </w:rPr>
        <w:tab/>
        <w:t>Regenerative payload for NTN for NR Ph3</w:t>
      </w:r>
      <w:r w:rsidRPr="003B37C6">
        <w:rPr>
          <w:rFonts w:ascii="Arial" w:hAnsi="Arial" w:cs="Arial"/>
          <w:bCs/>
        </w:rPr>
        <w:tab/>
        <w:t>TOYOTA ITC</w:t>
      </w:r>
    </w:p>
    <w:p w14:paraId="70F65A68" w14:textId="6B426192" w:rsidR="005671CD" w:rsidRPr="008B6FF9" w:rsidRDefault="003B37C6" w:rsidP="003B37C6">
      <w:pPr>
        <w:pStyle w:val="Paragraphedeliste"/>
        <w:numPr>
          <w:ilvl w:val="0"/>
          <w:numId w:val="8"/>
        </w:numPr>
        <w:snapToGrid w:val="0"/>
        <w:ind w:leftChars="0"/>
        <w:rPr>
          <w:rFonts w:ascii="Arial" w:hAnsi="Arial" w:cs="Arial"/>
          <w:bCs/>
        </w:rPr>
      </w:pPr>
      <w:r w:rsidRPr="003B37C6">
        <w:rPr>
          <w:rFonts w:ascii="Arial" w:hAnsi="Arial" w:cs="Arial"/>
          <w:bCs/>
        </w:rPr>
        <w:t>R2-2504033</w:t>
      </w:r>
      <w:r w:rsidRPr="003B37C6">
        <w:rPr>
          <w:rFonts w:ascii="Arial" w:hAnsi="Arial" w:cs="Arial"/>
          <w:bCs/>
        </w:rPr>
        <w:tab/>
        <w:t>discussion</w:t>
      </w:r>
      <w:r w:rsidRPr="003B37C6">
        <w:rPr>
          <w:rFonts w:ascii="Arial" w:hAnsi="Arial" w:cs="Arial"/>
          <w:bCs/>
        </w:rPr>
        <w:tab/>
        <w:t>Stage 2 updates for regenerative payload</w:t>
      </w:r>
      <w:r w:rsidRPr="003B37C6">
        <w:rPr>
          <w:rFonts w:ascii="Arial" w:hAnsi="Arial" w:cs="Arial"/>
          <w:bCs/>
        </w:rPr>
        <w:tab/>
        <w:t>NEC</w:t>
      </w:r>
    </w:p>
    <w:p w14:paraId="506F8CDA" w14:textId="77777777" w:rsidR="005671CD" w:rsidRPr="0090069F" w:rsidRDefault="005671CD" w:rsidP="00F01D5E">
      <w:pPr>
        <w:snapToGrid w:val="0"/>
        <w:rPr>
          <w:rFonts w:ascii="Arial" w:hAnsi="Arial" w:cs="Arial"/>
          <w:bCs/>
          <w:lang w:val="en-US"/>
        </w:rPr>
      </w:pPr>
    </w:p>
    <w:p w14:paraId="490C032C" w14:textId="77777777" w:rsidR="00F01D5E" w:rsidRPr="00E2454D" w:rsidRDefault="00F01D5E" w:rsidP="00F01D5E">
      <w:pPr>
        <w:pStyle w:val="Titre2"/>
        <w:rPr>
          <w:lang w:eastAsia="ja-JP"/>
        </w:rPr>
      </w:pPr>
      <w:r>
        <w:rPr>
          <w:lang w:eastAsia="ja-JP"/>
        </w:rPr>
        <w:t>4.3</w:t>
      </w:r>
      <w:r>
        <w:rPr>
          <w:lang w:eastAsia="ja-JP"/>
        </w:rPr>
        <w:tab/>
        <w:t>RAN3</w:t>
      </w:r>
    </w:p>
    <w:p w14:paraId="57B2D4D2" w14:textId="77777777" w:rsidR="0090069F" w:rsidRPr="0090069F" w:rsidRDefault="0090069F" w:rsidP="0090069F">
      <w:pPr>
        <w:overflowPunct/>
        <w:autoSpaceDE/>
        <w:autoSpaceDN/>
        <w:snapToGrid w:val="0"/>
        <w:spacing w:after="0"/>
        <w:textAlignment w:val="auto"/>
        <w:rPr>
          <w:rFonts w:ascii="Arial" w:hAnsi="Arial" w:cs="Arial"/>
          <w:b/>
          <w:bCs/>
          <w:lang w:val="en-US" w:eastAsia="ja-JP"/>
        </w:rPr>
      </w:pPr>
    </w:p>
    <w:p w14:paraId="029B68DD" w14:textId="44877837"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sidR="0092084E">
        <w:rPr>
          <w:rFonts w:ascii="Arial" w:hAnsi="Arial" w:cs="Arial"/>
          <w:b/>
          <w:lang w:eastAsia="en-US"/>
        </w:rPr>
        <w:t>27</w:t>
      </w:r>
      <w:r w:rsidR="005671CD">
        <w:rPr>
          <w:rFonts w:ascii="Arial" w:hAnsi="Arial" w:cs="Arial"/>
          <w:b/>
          <w:lang w:eastAsia="en-US"/>
        </w:rPr>
        <w:t>bis</w:t>
      </w:r>
      <w:r>
        <w:rPr>
          <w:rFonts w:ascii="Arial" w:hAnsi="Arial" w:cs="Arial"/>
          <w:b/>
          <w:lang w:eastAsia="en-US"/>
        </w:rPr>
        <w:t xml:space="preserve"> </w:t>
      </w:r>
      <w:r w:rsidRPr="00E2454D">
        <w:rPr>
          <w:rFonts w:ascii="Arial" w:hAnsi="Arial" w:cs="Arial"/>
          <w:b/>
          <w:lang w:eastAsia="en-US"/>
        </w:rPr>
        <w:t>meeting</w:t>
      </w:r>
      <w:r w:rsidR="005671CD" w:rsidRPr="00E2454D">
        <w:rPr>
          <w:rFonts w:ascii="Arial" w:hAnsi="Arial" w:cs="Arial"/>
          <w:b/>
          <w:lang w:eastAsia="en-US"/>
        </w:rPr>
        <w:t xml:space="preserve">, </w:t>
      </w:r>
      <w:r w:rsidR="005671CD">
        <w:rPr>
          <w:rFonts w:ascii="Arial" w:hAnsi="Arial" w:cs="Arial"/>
          <w:b/>
          <w:lang w:eastAsia="en-US"/>
        </w:rPr>
        <w:t>Wuhan, China 7-11</w:t>
      </w:r>
      <w:r w:rsidR="005671CD" w:rsidRPr="005671CD">
        <w:rPr>
          <w:rFonts w:ascii="Arial" w:hAnsi="Arial" w:cs="Arial"/>
          <w:b/>
          <w:vertAlign w:val="superscript"/>
          <w:lang w:eastAsia="en-US"/>
        </w:rPr>
        <w:t>th</w:t>
      </w:r>
      <w:r w:rsidR="005671CD">
        <w:rPr>
          <w:rFonts w:ascii="Arial" w:hAnsi="Arial" w:cs="Arial"/>
          <w:b/>
          <w:lang w:eastAsia="en-US"/>
        </w:rPr>
        <w:t>, 2025</w:t>
      </w:r>
      <w:r w:rsidR="005671CD" w:rsidRPr="00E2454D">
        <w:rPr>
          <w:rFonts w:ascii="Arial" w:hAnsi="Arial" w:cs="Arial"/>
          <w:b/>
          <w:lang w:eastAsia="en-US"/>
        </w:rPr>
        <w:t>:</w:t>
      </w:r>
    </w:p>
    <w:p w14:paraId="30D86E9D"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R3-251560</w:t>
      </w:r>
      <w:r w:rsidRPr="00DF4BB5">
        <w:rPr>
          <w:rFonts w:ascii="Arial" w:hAnsi="Arial" w:cs="Arial"/>
          <w:bCs/>
        </w:rPr>
        <w:tab/>
        <w:t>CR</w:t>
      </w:r>
      <w:r w:rsidRPr="00DF4BB5">
        <w:rPr>
          <w:rFonts w:ascii="Arial" w:hAnsi="Arial" w:cs="Arial"/>
          <w:bCs/>
        </w:rPr>
        <w:tab/>
        <w:t>(BL CR to 38.410) Introduce NG Removal procedure</w:t>
      </w:r>
      <w:r w:rsidRPr="00DF4BB5">
        <w:rPr>
          <w:rFonts w:ascii="Arial" w:hAnsi="Arial" w:cs="Arial"/>
          <w:bCs/>
        </w:rPr>
        <w:tab/>
        <w:t>CMCC, Huawei, Nokia, Nokia Shanghai Bell, CATT, Ericsson, Qualcomm, Xiaomi, LG Electronics, China Telecom, Samsung, ZTE, NEC, ETRI</w:t>
      </w:r>
    </w:p>
    <w:p w14:paraId="7A184CFB"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R3-252524</w:t>
      </w:r>
      <w:r w:rsidRPr="00DF4BB5">
        <w:rPr>
          <w:rFonts w:ascii="Arial" w:hAnsi="Arial" w:cs="Arial"/>
          <w:bCs/>
        </w:rPr>
        <w:tab/>
        <w:t>CR</w:t>
      </w:r>
      <w:r w:rsidRPr="00DF4BB5">
        <w:rPr>
          <w:rFonts w:ascii="Arial" w:hAnsi="Arial" w:cs="Arial"/>
          <w:bCs/>
        </w:rPr>
        <w:tab/>
        <w:t>(BL CR to 38.410) Introduce NG Removal procedure</w:t>
      </w:r>
      <w:r w:rsidRPr="00DF4BB5">
        <w:rPr>
          <w:rFonts w:ascii="Arial" w:hAnsi="Arial" w:cs="Arial"/>
          <w:bCs/>
        </w:rPr>
        <w:tab/>
        <w:t>CMCC, Huawei, Nokia, Nokia Shanghai Bell, CATT, Ericsson, Qualcomm, Xiaomi, LG Electronics, China Telecom, Samsung, ZTE, NEC, ETRI</w:t>
      </w:r>
    </w:p>
    <w:p w14:paraId="114E321F"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R3-251561</w:t>
      </w:r>
      <w:r w:rsidRPr="00DF4BB5">
        <w:rPr>
          <w:rFonts w:ascii="Arial" w:hAnsi="Arial" w:cs="Arial"/>
          <w:bCs/>
        </w:rPr>
        <w:tab/>
      </w:r>
      <w:proofErr w:type="spellStart"/>
      <w:r w:rsidRPr="00DF4BB5">
        <w:rPr>
          <w:rFonts w:ascii="Arial" w:hAnsi="Arial" w:cs="Arial"/>
          <w:bCs/>
        </w:rPr>
        <w:t>draftCR</w:t>
      </w:r>
      <w:proofErr w:type="spellEnd"/>
      <w:r w:rsidRPr="00DF4BB5">
        <w:rPr>
          <w:rFonts w:ascii="Arial" w:hAnsi="Arial" w:cs="Arial"/>
          <w:bCs/>
        </w:rPr>
        <w:tab/>
        <w:t>(BL CR to 38.300) Support for Regenerative Payload and MBS broadcast in NR NTN</w:t>
      </w:r>
      <w:r w:rsidRPr="00DF4BB5">
        <w:rPr>
          <w:rFonts w:ascii="Arial" w:hAnsi="Arial" w:cs="Arial"/>
          <w:bCs/>
        </w:rPr>
        <w:tab/>
        <w:t xml:space="preserve">Ericsson, Thales, Deutsche Telekom, Nokia, ESA, CATT, ZTE, </w:t>
      </w:r>
      <w:proofErr w:type="spellStart"/>
      <w:r w:rsidRPr="00DF4BB5">
        <w:rPr>
          <w:rFonts w:ascii="Arial" w:hAnsi="Arial" w:cs="Arial"/>
          <w:bCs/>
        </w:rPr>
        <w:t>Sateliot</w:t>
      </w:r>
      <w:proofErr w:type="spellEnd"/>
      <w:r w:rsidRPr="00DF4BB5">
        <w:rPr>
          <w:rFonts w:ascii="Arial" w:hAnsi="Arial" w:cs="Arial"/>
          <w:bCs/>
        </w:rPr>
        <w:t xml:space="preserve">, Huawei, Dish Networks, </w:t>
      </w:r>
      <w:proofErr w:type="spellStart"/>
      <w:r w:rsidRPr="00DF4BB5">
        <w:rPr>
          <w:rFonts w:ascii="Arial" w:hAnsi="Arial" w:cs="Arial"/>
          <w:bCs/>
        </w:rPr>
        <w:t>Echostar</w:t>
      </w:r>
      <w:proofErr w:type="spellEnd"/>
      <w:r w:rsidRPr="00DF4BB5">
        <w:rPr>
          <w:rFonts w:ascii="Arial" w:hAnsi="Arial" w:cs="Arial"/>
          <w:bCs/>
        </w:rPr>
        <w:t>, Eutelsat Group, Xiaomi, Samsung, CMCC, LG Electronics, NEC, Lenovo, ETRI</w:t>
      </w:r>
    </w:p>
    <w:p w14:paraId="7FE58954"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R3-252523</w:t>
      </w:r>
      <w:r w:rsidRPr="00DF4BB5">
        <w:rPr>
          <w:rFonts w:ascii="Arial" w:hAnsi="Arial" w:cs="Arial"/>
          <w:bCs/>
        </w:rPr>
        <w:tab/>
      </w:r>
      <w:proofErr w:type="spellStart"/>
      <w:r w:rsidRPr="00DF4BB5">
        <w:rPr>
          <w:rFonts w:ascii="Arial" w:hAnsi="Arial" w:cs="Arial"/>
          <w:bCs/>
        </w:rPr>
        <w:t>draftCR</w:t>
      </w:r>
      <w:proofErr w:type="spellEnd"/>
      <w:r w:rsidRPr="00DF4BB5">
        <w:rPr>
          <w:rFonts w:ascii="Arial" w:hAnsi="Arial" w:cs="Arial"/>
          <w:bCs/>
        </w:rPr>
        <w:tab/>
        <w:t>(BL CR to 38.300) Support for Regenerative Payload and MBS broadcast in NR NTN</w:t>
      </w:r>
      <w:r w:rsidRPr="00DF4BB5">
        <w:rPr>
          <w:rFonts w:ascii="Arial" w:hAnsi="Arial" w:cs="Arial"/>
          <w:bCs/>
        </w:rPr>
        <w:tab/>
        <w:t xml:space="preserve">Ericsson, Thales, Deutsche Telekom, Nokia, ESA, CATT, ZTE, </w:t>
      </w:r>
      <w:proofErr w:type="spellStart"/>
      <w:r w:rsidRPr="00DF4BB5">
        <w:rPr>
          <w:rFonts w:ascii="Arial" w:hAnsi="Arial" w:cs="Arial"/>
          <w:bCs/>
        </w:rPr>
        <w:t>Sateliot</w:t>
      </w:r>
      <w:proofErr w:type="spellEnd"/>
      <w:r w:rsidRPr="00DF4BB5">
        <w:rPr>
          <w:rFonts w:ascii="Arial" w:hAnsi="Arial" w:cs="Arial"/>
          <w:bCs/>
        </w:rPr>
        <w:t xml:space="preserve">, Huawei, Dish Networks, </w:t>
      </w:r>
      <w:proofErr w:type="spellStart"/>
      <w:r w:rsidRPr="00DF4BB5">
        <w:rPr>
          <w:rFonts w:ascii="Arial" w:hAnsi="Arial" w:cs="Arial"/>
          <w:bCs/>
        </w:rPr>
        <w:t>Echostar</w:t>
      </w:r>
      <w:proofErr w:type="spellEnd"/>
      <w:r w:rsidRPr="00DF4BB5">
        <w:rPr>
          <w:rFonts w:ascii="Arial" w:hAnsi="Arial" w:cs="Arial"/>
          <w:bCs/>
        </w:rPr>
        <w:t>, Eutelsat Group, Xiaomi, Samsung, CMCC, LG Electronics, NEC, Lenovo, ETRI</w:t>
      </w:r>
    </w:p>
    <w:p w14:paraId="23D252F4"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R3-251562</w:t>
      </w:r>
      <w:r w:rsidRPr="00DF4BB5">
        <w:rPr>
          <w:rFonts w:ascii="Arial" w:hAnsi="Arial" w:cs="Arial"/>
          <w:bCs/>
        </w:rPr>
        <w:tab/>
        <w:t>CR</w:t>
      </w:r>
      <w:r w:rsidRPr="00DF4BB5">
        <w:rPr>
          <w:rFonts w:ascii="Arial" w:hAnsi="Arial" w:cs="Arial"/>
          <w:bCs/>
        </w:rPr>
        <w:tab/>
        <w:t>Support for Regenerative Payload and MBS broadcast in NR NTN</w:t>
      </w:r>
      <w:r w:rsidRPr="00DF4BB5">
        <w:rPr>
          <w:rFonts w:ascii="Arial" w:hAnsi="Arial" w:cs="Arial"/>
          <w:bCs/>
        </w:rPr>
        <w:tab/>
        <w:t xml:space="preserve">CATT, Thales, Nokia, Nokia Shanghai Bell, Ericsson, Huawei, ZTE, Qualcomm, Samsung, Xiaomi, CMCC, China Telecom, </w:t>
      </w:r>
      <w:proofErr w:type="spellStart"/>
      <w:r w:rsidRPr="00DF4BB5">
        <w:rPr>
          <w:rFonts w:ascii="Arial" w:hAnsi="Arial" w:cs="Arial"/>
          <w:bCs/>
        </w:rPr>
        <w:t>Jio</w:t>
      </w:r>
      <w:proofErr w:type="spellEnd"/>
      <w:r w:rsidRPr="00DF4BB5">
        <w:rPr>
          <w:rFonts w:ascii="Arial" w:hAnsi="Arial" w:cs="Arial"/>
          <w:bCs/>
        </w:rPr>
        <w:t>, LG Electronics, NEC, ETRI, SES, ESA</w:t>
      </w:r>
    </w:p>
    <w:p w14:paraId="56C522CC"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R3-252525</w:t>
      </w:r>
      <w:r w:rsidRPr="00DF4BB5">
        <w:rPr>
          <w:rFonts w:ascii="Arial" w:hAnsi="Arial" w:cs="Arial"/>
          <w:bCs/>
        </w:rPr>
        <w:tab/>
        <w:t>CR</w:t>
      </w:r>
      <w:r w:rsidRPr="00DF4BB5">
        <w:rPr>
          <w:rFonts w:ascii="Arial" w:hAnsi="Arial" w:cs="Arial"/>
          <w:bCs/>
        </w:rPr>
        <w:tab/>
        <w:t>Support for Regenerative Payload and MBS broadcast in NR NTN</w:t>
      </w:r>
      <w:r w:rsidRPr="00DF4BB5">
        <w:rPr>
          <w:rFonts w:ascii="Arial" w:hAnsi="Arial" w:cs="Arial"/>
          <w:bCs/>
        </w:rPr>
        <w:tab/>
        <w:t xml:space="preserve">CATT, Thales, Nokia, Nokia Shanghai Bell, Ericsson, Huawei, ZTE, Qualcomm, Samsung, Xiaomi, CMCC, China Telecom, </w:t>
      </w:r>
      <w:proofErr w:type="spellStart"/>
      <w:r w:rsidRPr="00DF4BB5">
        <w:rPr>
          <w:rFonts w:ascii="Arial" w:hAnsi="Arial" w:cs="Arial"/>
          <w:bCs/>
        </w:rPr>
        <w:t>Jio</w:t>
      </w:r>
      <w:proofErr w:type="spellEnd"/>
      <w:r w:rsidRPr="00DF4BB5">
        <w:rPr>
          <w:rFonts w:ascii="Arial" w:hAnsi="Arial" w:cs="Arial"/>
          <w:bCs/>
        </w:rPr>
        <w:t>, LG Electronics, NEC, ETRI, SES, ESA</w:t>
      </w:r>
    </w:p>
    <w:p w14:paraId="63D4C2E0"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R3-251712</w:t>
      </w:r>
      <w:r w:rsidRPr="00DF4BB5">
        <w:rPr>
          <w:rFonts w:ascii="Arial" w:hAnsi="Arial" w:cs="Arial"/>
          <w:bCs/>
        </w:rPr>
        <w:tab/>
        <w:t>Work Plan</w:t>
      </w:r>
      <w:r w:rsidRPr="00DF4BB5">
        <w:rPr>
          <w:rFonts w:ascii="Arial" w:hAnsi="Arial" w:cs="Arial"/>
          <w:bCs/>
        </w:rPr>
        <w:tab/>
        <w:t>Updated work plan for NR_NTN_Ph3</w:t>
      </w:r>
      <w:r w:rsidRPr="00DF4BB5">
        <w:rPr>
          <w:rFonts w:ascii="Arial" w:hAnsi="Arial" w:cs="Arial"/>
          <w:bCs/>
        </w:rPr>
        <w:tab/>
        <w:t>CATT, Thales</w:t>
      </w:r>
    </w:p>
    <w:p w14:paraId="7444F240"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R3-251685</w:t>
      </w:r>
      <w:r w:rsidRPr="00DF4BB5">
        <w:rPr>
          <w:rFonts w:ascii="Arial" w:hAnsi="Arial" w:cs="Arial"/>
          <w:bCs/>
        </w:rPr>
        <w:tab/>
        <w:t>discussion</w:t>
      </w:r>
      <w:r w:rsidRPr="00DF4BB5">
        <w:rPr>
          <w:rFonts w:ascii="Arial" w:hAnsi="Arial" w:cs="Arial"/>
          <w:bCs/>
        </w:rPr>
        <w:tab/>
        <w:t>(TP for TS 38.413) Discussion on NR NTN supporting MBS broadcast service</w:t>
      </w:r>
      <w:r w:rsidRPr="00DF4BB5">
        <w:rPr>
          <w:rFonts w:ascii="Arial" w:hAnsi="Arial" w:cs="Arial"/>
          <w:bCs/>
        </w:rPr>
        <w:tab/>
        <w:t>NEC</w:t>
      </w:r>
    </w:p>
    <w:p w14:paraId="140E6A27"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R3-251890</w:t>
      </w:r>
      <w:r w:rsidRPr="00DF4BB5">
        <w:rPr>
          <w:rFonts w:ascii="Arial" w:hAnsi="Arial" w:cs="Arial"/>
          <w:bCs/>
        </w:rPr>
        <w:tab/>
        <w:t>discussion</w:t>
      </w:r>
      <w:r w:rsidRPr="00DF4BB5">
        <w:rPr>
          <w:rFonts w:ascii="Arial" w:hAnsi="Arial" w:cs="Arial"/>
          <w:bCs/>
        </w:rPr>
        <w:tab/>
        <w:t>Further discussion on NTN broadcast service supporting</w:t>
      </w:r>
      <w:r w:rsidRPr="00DF4BB5">
        <w:rPr>
          <w:rFonts w:ascii="Arial" w:hAnsi="Arial" w:cs="Arial"/>
          <w:bCs/>
        </w:rPr>
        <w:tab/>
        <w:t>ZTE Corporation</w:t>
      </w:r>
    </w:p>
    <w:p w14:paraId="080B1909"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R3-251729</w:t>
      </w:r>
      <w:r w:rsidRPr="00DF4BB5">
        <w:rPr>
          <w:rFonts w:ascii="Arial" w:hAnsi="Arial" w:cs="Arial"/>
          <w:bCs/>
        </w:rPr>
        <w:tab/>
        <w:t>other</w:t>
      </w:r>
      <w:r w:rsidRPr="00DF4BB5">
        <w:rPr>
          <w:rFonts w:ascii="Arial" w:hAnsi="Arial" w:cs="Arial"/>
          <w:bCs/>
        </w:rPr>
        <w:tab/>
        <w:t>(TP to BL CR for TS 38.300 and TS 38.413) Update on the support of MBS Broadcast Service</w:t>
      </w:r>
      <w:r w:rsidRPr="00DF4BB5">
        <w:rPr>
          <w:rFonts w:ascii="Arial" w:hAnsi="Arial" w:cs="Arial"/>
          <w:bCs/>
        </w:rPr>
        <w:tab/>
        <w:t>Nokia, Nokia Shanghai Bell, Qualcomm</w:t>
      </w:r>
    </w:p>
    <w:p w14:paraId="2CCC30F5"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R3-252343</w:t>
      </w:r>
      <w:r w:rsidRPr="00DF4BB5">
        <w:rPr>
          <w:rFonts w:ascii="Arial" w:hAnsi="Arial" w:cs="Arial"/>
          <w:bCs/>
        </w:rPr>
        <w:tab/>
        <w:t>other</w:t>
      </w:r>
      <w:r w:rsidRPr="00DF4BB5">
        <w:rPr>
          <w:rFonts w:ascii="Arial" w:hAnsi="Arial" w:cs="Arial"/>
          <w:bCs/>
        </w:rPr>
        <w:tab/>
        <w:t>(TP to BL CR for TS 38.413) Update on the support of MBS Broadcast Service</w:t>
      </w:r>
      <w:r w:rsidRPr="00DF4BB5">
        <w:rPr>
          <w:rFonts w:ascii="Arial" w:hAnsi="Arial" w:cs="Arial"/>
          <w:bCs/>
        </w:rPr>
        <w:tab/>
        <w:t>Nokia, Nokia Shanghai Bell, Qualcomm, Huawei, Ericsson, Samsung, CATT, ZTE, NEC</w:t>
      </w:r>
    </w:p>
    <w:p w14:paraId="307EF3CF"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R3-251713</w:t>
      </w:r>
      <w:r w:rsidRPr="00DF4BB5">
        <w:rPr>
          <w:rFonts w:ascii="Arial" w:hAnsi="Arial" w:cs="Arial"/>
          <w:bCs/>
        </w:rPr>
        <w:tab/>
        <w:t>discussion</w:t>
      </w:r>
      <w:r w:rsidRPr="00DF4BB5">
        <w:rPr>
          <w:rFonts w:ascii="Arial" w:hAnsi="Arial" w:cs="Arial"/>
          <w:bCs/>
        </w:rPr>
        <w:tab/>
        <w:t>Clarification on MBS broadcast service area</w:t>
      </w:r>
      <w:r w:rsidRPr="00DF4BB5">
        <w:rPr>
          <w:rFonts w:ascii="Arial" w:hAnsi="Arial" w:cs="Arial"/>
          <w:bCs/>
        </w:rPr>
        <w:tab/>
        <w:t>CATT</w:t>
      </w:r>
    </w:p>
    <w:p w14:paraId="115C06A5"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R3-251811</w:t>
      </w:r>
      <w:r w:rsidRPr="00DF4BB5">
        <w:rPr>
          <w:rFonts w:ascii="Arial" w:hAnsi="Arial" w:cs="Arial"/>
          <w:bCs/>
        </w:rPr>
        <w:tab/>
        <w:t>discussion</w:t>
      </w:r>
      <w:r w:rsidRPr="00DF4BB5">
        <w:rPr>
          <w:rFonts w:ascii="Arial" w:hAnsi="Arial" w:cs="Arial"/>
          <w:bCs/>
        </w:rPr>
        <w:tab/>
        <w:t>Remaining issue on support broadcast service for NR NTN</w:t>
      </w:r>
      <w:r w:rsidRPr="00DF4BB5">
        <w:rPr>
          <w:rFonts w:ascii="Arial" w:hAnsi="Arial" w:cs="Arial"/>
          <w:bCs/>
        </w:rPr>
        <w:tab/>
        <w:t>Samsung</w:t>
      </w:r>
    </w:p>
    <w:p w14:paraId="1277B57F"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R3-252104</w:t>
      </w:r>
      <w:r w:rsidRPr="00DF4BB5">
        <w:rPr>
          <w:rFonts w:ascii="Arial" w:hAnsi="Arial" w:cs="Arial"/>
          <w:bCs/>
        </w:rPr>
        <w:tab/>
        <w:t>discussion</w:t>
      </w:r>
      <w:r w:rsidRPr="00DF4BB5">
        <w:rPr>
          <w:rFonts w:ascii="Arial" w:hAnsi="Arial" w:cs="Arial"/>
          <w:bCs/>
        </w:rPr>
        <w:tab/>
        <w:t>Signaling of Intended MBS Broadcast Service Area via NR NTN</w:t>
      </w:r>
      <w:r w:rsidRPr="00DF4BB5">
        <w:rPr>
          <w:rFonts w:ascii="Arial" w:hAnsi="Arial" w:cs="Arial"/>
          <w:bCs/>
        </w:rPr>
        <w:tab/>
      </w:r>
      <w:proofErr w:type="spellStart"/>
      <w:r w:rsidRPr="00DF4BB5">
        <w:rPr>
          <w:rFonts w:ascii="Arial" w:hAnsi="Arial" w:cs="Arial"/>
          <w:bCs/>
        </w:rPr>
        <w:t>Jio</w:t>
      </w:r>
      <w:proofErr w:type="spellEnd"/>
      <w:r w:rsidRPr="00DF4BB5">
        <w:rPr>
          <w:rFonts w:ascii="Arial" w:hAnsi="Arial" w:cs="Arial"/>
          <w:bCs/>
        </w:rPr>
        <w:t xml:space="preserve"> Platforms (JPL)</w:t>
      </w:r>
    </w:p>
    <w:p w14:paraId="157A7C8A"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R3-252105</w:t>
      </w:r>
      <w:r w:rsidRPr="00DF4BB5">
        <w:rPr>
          <w:rFonts w:ascii="Arial" w:hAnsi="Arial" w:cs="Arial"/>
          <w:bCs/>
        </w:rPr>
        <w:tab/>
        <w:t>CR</w:t>
      </w:r>
      <w:r w:rsidRPr="00DF4BB5">
        <w:rPr>
          <w:rFonts w:ascii="Arial" w:hAnsi="Arial" w:cs="Arial"/>
          <w:bCs/>
        </w:rPr>
        <w:tab/>
        <w:t>Support for Broadcast Service Area Signaling in NGAP</w:t>
      </w:r>
      <w:r w:rsidRPr="00DF4BB5">
        <w:rPr>
          <w:rFonts w:ascii="Arial" w:hAnsi="Arial" w:cs="Arial"/>
          <w:bCs/>
        </w:rPr>
        <w:tab/>
      </w:r>
      <w:proofErr w:type="spellStart"/>
      <w:r w:rsidRPr="00DF4BB5">
        <w:rPr>
          <w:rFonts w:ascii="Arial" w:hAnsi="Arial" w:cs="Arial"/>
          <w:bCs/>
        </w:rPr>
        <w:t>Jio</w:t>
      </w:r>
      <w:proofErr w:type="spellEnd"/>
      <w:r w:rsidRPr="00DF4BB5">
        <w:rPr>
          <w:rFonts w:ascii="Arial" w:hAnsi="Arial" w:cs="Arial"/>
          <w:bCs/>
        </w:rPr>
        <w:t xml:space="preserve"> Platforms Ltd (JPL)</w:t>
      </w:r>
    </w:p>
    <w:p w14:paraId="170884D7"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R3-251528</w:t>
      </w:r>
      <w:r w:rsidRPr="00DF4BB5">
        <w:rPr>
          <w:rFonts w:ascii="Arial" w:hAnsi="Arial" w:cs="Arial"/>
          <w:bCs/>
        </w:rPr>
        <w:tab/>
        <w:t>LS in</w:t>
      </w:r>
      <w:r w:rsidRPr="00DF4BB5">
        <w:rPr>
          <w:rFonts w:ascii="Arial" w:hAnsi="Arial" w:cs="Arial"/>
          <w:bCs/>
        </w:rPr>
        <w:tab/>
        <w:t>Reply LS to LS on reply to LS on OAM requirements to support regenerative payload</w:t>
      </w:r>
      <w:r w:rsidRPr="00DF4BB5">
        <w:rPr>
          <w:rFonts w:ascii="Arial" w:hAnsi="Arial" w:cs="Arial"/>
          <w:bCs/>
        </w:rPr>
        <w:tab/>
        <w:t>SA5(Huawei)</w:t>
      </w:r>
    </w:p>
    <w:p w14:paraId="3CDCE341"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R3-251714</w:t>
      </w:r>
      <w:r w:rsidRPr="00DF4BB5">
        <w:rPr>
          <w:rFonts w:ascii="Arial" w:hAnsi="Arial" w:cs="Arial"/>
          <w:bCs/>
        </w:rPr>
        <w:tab/>
        <w:t>other</w:t>
      </w:r>
      <w:r w:rsidRPr="00DF4BB5">
        <w:rPr>
          <w:rFonts w:ascii="Arial" w:hAnsi="Arial" w:cs="Arial"/>
          <w:bCs/>
        </w:rPr>
        <w:tab/>
        <w:t>(TP to NTN BL CRs) Support of Regenerative payload</w:t>
      </w:r>
      <w:r w:rsidRPr="00DF4BB5">
        <w:rPr>
          <w:rFonts w:ascii="Arial" w:hAnsi="Arial" w:cs="Arial"/>
          <w:bCs/>
        </w:rPr>
        <w:tab/>
        <w:t>CATT</w:t>
      </w:r>
    </w:p>
    <w:p w14:paraId="01070278"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R3-252419</w:t>
      </w:r>
      <w:r w:rsidRPr="00DF4BB5">
        <w:rPr>
          <w:rFonts w:ascii="Arial" w:hAnsi="Arial" w:cs="Arial"/>
          <w:bCs/>
        </w:rPr>
        <w:tab/>
        <w:t>other</w:t>
      </w:r>
      <w:r w:rsidRPr="00DF4BB5">
        <w:rPr>
          <w:rFonts w:ascii="Arial" w:hAnsi="Arial" w:cs="Arial"/>
          <w:bCs/>
        </w:rPr>
        <w:tab/>
        <w:t>(TP to BL CR for TS 38.300) Support of feeder link switch</w:t>
      </w:r>
      <w:r w:rsidRPr="00DF4BB5">
        <w:rPr>
          <w:rFonts w:ascii="Arial" w:hAnsi="Arial" w:cs="Arial"/>
          <w:bCs/>
        </w:rPr>
        <w:tab/>
        <w:t>CATT</w:t>
      </w:r>
    </w:p>
    <w:p w14:paraId="04F65E82"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R3-252453</w:t>
      </w:r>
      <w:r w:rsidRPr="00DF4BB5">
        <w:rPr>
          <w:rFonts w:ascii="Arial" w:hAnsi="Arial" w:cs="Arial"/>
          <w:bCs/>
        </w:rPr>
        <w:tab/>
        <w:t>other</w:t>
      </w:r>
      <w:r w:rsidRPr="00DF4BB5">
        <w:rPr>
          <w:rFonts w:ascii="Arial" w:hAnsi="Arial" w:cs="Arial"/>
          <w:bCs/>
        </w:rPr>
        <w:tab/>
        <w:t>(TP to BL CR for TS 38.300) Support of feeder link switch</w:t>
      </w:r>
      <w:r w:rsidRPr="00DF4BB5">
        <w:rPr>
          <w:rFonts w:ascii="Arial" w:hAnsi="Arial" w:cs="Arial"/>
          <w:bCs/>
        </w:rPr>
        <w:tab/>
        <w:t xml:space="preserve">CATT, Samsung, </w:t>
      </w:r>
      <w:r w:rsidRPr="00DF4BB5">
        <w:rPr>
          <w:rFonts w:ascii="Arial" w:hAnsi="Arial" w:cs="Arial"/>
          <w:bCs/>
        </w:rPr>
        <w:lastRenderedPageBreak/>
        <w:t xml:space="preserve">Huawei, Nokia, Nokia Shanghai Bell, Ericsson, ZTE Corporation, LG Electronics, NEC, CMCC, Xiaomi, China Telecom, </w:t>
      </w:r>
      <w:proofErr w:type="spellStart"/>
      <w:r w:rsidRPr="00DF4BB5">
        <w:rPr>
          <w:rFonts w:ascii="Arial" w:hAnsi="Arial" w:cs="Arial"/>
          <w:bCs/>
        </w:rPr>
        <w:t>Jio</w:t>
      </w:r>
      <w:proofErr w:type="spellEnd"/>
    </w:p>
    <w:p w14:paraId="7A945B72"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R3-251766</w:t>
      </w:r>
      <w:r w:rsidRPr="00DF4BB5">
        <w:rPr>
          <w:rFonts w:ascii="Arial" w:hAnsi="Arial" w:cs="Arial"/>
          <w:bCs/>
        </w:rPr>
        <w:tab/>
        <w:t>discussion</w:t>
      </w:r>
      <w:r w:rsidRPr="00DF4BB5">
        <w:rPr>
          <w:rFonts w:ascii="Arial" w:hAnsi="Arial" w:cs="Arial"/>
          <w:bCs/>
        </w:rPr>
        <w:tab/>
        <w:t>Support of Inactive UE mobility in NTN</w:t>
      </w:r>
      <w:r w:rsidRPr="00DF4BB5">
        <w:rPr>
          <w:rFonts w:ascii="Arial" w:hAnsi="Arial" w:cs="Arial"/>
          <w:bCs/>
        </w:rPr>
        <w:tab/>
        <w:t>Xiaomi, Qualcomm Incorporated, Nokia, Nokia Shanghai Bell</w:t>
      </w:r>
    </w:p>
    <w:p w14:paraId="28850EEC"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R3-251772</w:t>
      </w:r>
      <w:r w:rsidRPr="00DF4BB5">
        <w:rPr>
          <w:rFonts w:ascii="Arial" w:hAnsi="Arial" w:cs="Arial"/>
          <w:bCs/>
        </w:rPr>
        <w:tab/>
        <w:t>other</w:t>
      </w:r>
      <w:r w:rsidRPr="00DF4BB5">
        <w:rPr>
          <w:rFonts w:ascii="Arial" w:hAnsi="Arial" w:cs="Arial"/>
          <w:bCs/>
        </w:rPr>
        <w:tab/>
        <w:t>TP for TS 38.300 on NR NTN Regenerative Payload Feeder Link Switch Over</w:t>
      </w:r>
      <w:r w:rsidRPr="00DF4BB5">
        <w:rPr>
          <w:rFonts w:ascii="Arial" w:hAnsi="Arial" w:cs="Arial"/>
          <w:bCs/>
        </w:rPr>
        <w:tab/>
        <w:t>Qualcomm Incorporated, Nokia, Nokia Shanghai Bell, Xiaomi, CATT</w:t>
      </w:r>
    </w:p>
    <w:p w14:paraId="139A3A8B"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R3-251784</w:t>
      </w:r>
      <w:r w:rsidRPr="00DF4BB5">
        <w:rPr>
          <w:rFonts w:ascii="Arial" w:hAnsi="Arial" w:cs="Arial"/>
          <w:bCs/>
        </w:rPr>
        <w:tab/>
        <w:t>other</w:t>
      </w:r>
      <w:r w:rsidRPr="00DF4BB5">
        <w:rPr>
          <w:rFonts w:ascii="Arial" w:hAnsi="Arial" w:cs="Arial"/>
          <w:bCs/>
        </w:rPr>
        <w:tab/>
        <w:t>(TP for TS 38.300) Discussion on Hard FLSO and RRC Inactive state in NR NTN Regenerative Payload</w:t>
      </w:r>
      <w:r w:rsidRPr="00DF4BB5">
        <w:rPr>
          <w:rFonts w:ascii="Arial" w:hAnsi="Arial" w:cs="Arial"/>
          <w:bCs/>
        </w:rPr>
        <w:tab/>
        <w:t>Qualcomm Incorporated, Nokia, Nokia Shanghai Bell, Xiaomi, China Telecom</w:t>
      </w:r>
    </w:p>
    <w:p w14:paraId="1EC4B2ED"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R3-252408</w:t>
      </w:r>
      <w:r w:rsidRPr="00DF4BB5">
        <w:rPr>
          <w:rFonts w:ascii="Arial" w:hAnsi="Arial" w:cs="Arial"/>
          <w:bCs/>
        </w:rPr>
        <w:tab/>
        <w:t>other</w:t>
      </w:r>
      <w:r w:rsidRPr="00DF4BB5">
        <w:rPr>
          <w:rFonts w:ascii="Arial" w:hAnsi="Arial" w:cs="Arial"/>
          <w:bCs/>
        </w:rPr>
        <w:tab/>
        <w:t>(TP to BL CR for TS 38.300) Enhancement to support hard FLSO</w:t>
      </w:r>
      <w:r w:rsidRPr="00DF4BB5">
        <w:rPr>
          <w:rFonts w:ascii="Arial" w:hAnsi="Arial" w:cs="Arial"/>
          <w:bCs/>
        </w:rPr>
        <w:tab/>
        <w:t>Qualcomm Incorporated, Nokia, Nokia Shanghai Bell, Xiaomi, China Telecom</w:t>
      </w:r>
    </w:p>
    <w:p w14:paraId="7B10EC0F"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R3-252454</w:t>
      </w:r>
      <w:r w:rsidRPr="00DF4BB5">
        <w:rPr>
          <w:rFonts w:ascii="Arial" w:hAnsi="Arial" w:cs="Arial"/>
          <w:bCs/>
        </w:rPr>
        <w:tab/>
        <w:t>other</w:t>
      </w:r>
      <w:r w:rsidRPr="00DF4BB5">
        <w:rPr>
          <w:rFonts w:ascii="Arial" w:hAnsi="Arial" w:cs="Arial"/>
          <w:bCs/>
        </w:rPr>
        <w:tab/>
        <w:t>(TP to BL CR for TS 38.300) Enhancement to support hard FLSO</w:t>
      </w:r>
      <w:r w:rsidRPr="00DF4BB5">
        <w:rPr>
          <w:rFonts w:ascii="Arial" w:hAnsi="Arial" w:cs="Arial"/>
          <w:bCs/>
        </w:rPr>
        <w:tab/>
        <w:t>Qualcomm Incorporated, Nokia, Nokia Shanghai Bell, Xiaomi, China Telecom, CATT, Samsung, ZTE Corporation, LG Electronics, NEC</w:t>
      </w:r>
    </w:p>
    <w:p w14:paraId="533D03F8"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R3-251903</w:t>
      </w:r>
      <w:r w:rsidRPr="00DF4BB5">
        <w:rPr>
          <w:rFonts w:ascii="Arial" w:hAnsi="Arial" w:cs="Arial"/>
          <w:bCs/>
        </w:rPr>
        <w:tab/>
        <w:t>discussion</w:t>
      </w:r>
      <w:r w:rsidRPr="00DF4BB5">
        <w:rPr>
          <w:rFonts w:ascii="Arial" w:hAnsi="Arial" w:cs="Arial"/>
          <w:bCs/>
        </w:rPr>
        <w:tab/>
        <w:t>Making the Case for Location-Based CHO in Rel-19</w:t>
      </w:r>
      <w:r w:rsidRPr="00DF4BB5">
        <w:rPr>
          <w:rFonts w:ascii="Arial" w:hAnsi="Arial" w:cs="Arial"/>
          <w:bCs/>
        </w:rPr>
        <w:tab/>
        <w:t xml:space="preserve">Ericsson, Thales, ESA, Inmarsat, Viasat, </w:t>
      </w:r>
      <w:proofErr w:type="spellStart"/>
      <w:r w:rsidRPr="00DF4BB5">
        <w:rPr>
          <w:rFonts w:ascii="Arial" w:hAnsi="Arial" w:cs="Arial"/>
          <w:bCs/>
        </w:rPr>
        <w:t>Jio</w:t>
      </w:r>
      <w:proofErr w:type="spellEnd"/>
      <w:r w:rsidRPr="00DF4BB5">
        <w:rPr>
          <w:rFonts w:ascii="Arial" w:hAnsi="Arial" w:cs="Arial"/>
          <w:bCs/>
        </w:rPr>
        <w:t xml:space="preserve"> Platforms Limited, Intelsat</w:t>
      </w:r>
    </w:p>
    <w:p w14:paraId="66CE1922"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R3-252180</w:t>
      </w:r>
      <w:r w:rsidRPr="00DF4BB5">
        <w:rPr>
          <w:rFonts w:ascii="Arial" w:hAnsi="Arial" w:cs="Arial"/>
          <w:bCs/>
        </w:rPr>
        <w:tab/>
        <w:t>other</w:t>
      </w:r>
      <w:r w:rsidRPr="00DF4BB5">
        <w:rPr>
          <w:rFonts w:ascii="Arial" w:hAnsi="Arial" w:cs="Arial"/>
          <w:bCs/>
        </w:rPr>
        <w:tab/>
        <w:t>(TPs to BL CR 38.410) Introduce NG Removal Function</w:t>
      </w:r>
      <w:r w:rsidRPr="00DF4BB5">
        <w:rPr>
          <w:rFonts w:ascii="Arial" w:hAnsi="Arial" w:cs="Arial"/>
          <w:bCs/>
        </w:rPr>
        <w:tab/>
        <w:t>CMCC, Samsung, ZTE, CATT</w:t>
      </w:r>
    </w:p>
    <w:p w14:paraId="0BA7179A"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R3-252416</w:t>
      </w:r>
      <w:r w:rsidRPr="00DF4BB5">
        <w:rPr>
          <w:rFonts w:ascii="Arial" w:hAnsi="Arial" w:cs="Arial"/>
          <w:bCs/>
        </w:rPr>
        <w:tab/>
        <w:t>other</w:t>
      </w:r>
      <w:r w:rsidRPr="00DF4BB5">
        <w:rPr>
          <w:rFonts w:ascii="Arial" w:hAnsi="Arial" w:cs="Arial"/>
          <w:bCs/>
        </w:rPr>
        <w:tab/>
        <w:t>(TPs to BL CR 38.410) Introduce NG Removal Function</w:t>
      </w:r>
      <w:r w:rsidRPr="00DF4BB5">
        <w:rPr>
          <w:rFonts w:ascii="Arial" w:hAnsi="Arial" w:cs="Arial"/>
          <w:bCs/>
        </w:rPr>
        <w:tab/>
        <w:t>CMCC, Samsung, ZTE, CATT, Xiaomi, Nokia, Nokia Shanghai Bell, LG Electronics, NEC, China Telecom</w:t>
      </w:r>
    </w:p>
    <w:p w14:paraId="24413827"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R3-251594</w:t>
      </w:r>
      <w:r w:rsidRPr="00DF4BB5">
        <w:rPr>
          <w:rFonts w:ascii="Arial" w:hAnsi="Arial" w:cs="Arial"/>
          <w:bCs/>
        </w:rPr>
        <w:tab/>
        <w:t>discussion</w:t>
      </w:r>
      <w:r w:rsidRPr="00DF4BB5">
        <w:rPr>
          <w:rFonts w:ascii="Arial" w:hAnsi="Arial" w:cs="Arial"/>
          <w:bCs/>
        </w:rPr>
        <w:tab/>
        <w:t>Further Discussion on Support of NTN Regenerative Architecture</w:t>
      </w:r>
      <w:r w:rsidRPr="00DF4BB5">
        <w:rPr>
          <w:rFonts w:ascii="Arial" w:hAnsi="Arial" w:cs="Arial"/>
          <w:bCs/>
        </w:rPr>
        <w:tab/>
        <w:t>TCL</w:t>
      </w:r>
    </w:p>
    <w:p w14:paraId="7513F566"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R3-251686</w:t>
      </w:r>
      <w:r w:rsidRPr="00DF4BB5">
        <w:rPr>
          <w:rFonts w:ascii="Arial" w:hAnsi="Arial" w:cs="Arial"/>
          <w:bCs/>
        </w:rPr>
        <w:tab/>
        <w:t>discussion</w:t>
      </w:r>
      <w:r w:rsidRPr="00DF4BB5">
        <w:rPr>
          <w:rFonts w:ascii="Arial" w:hAnsi="Arial" w:cs="Arial"/>
          <w:bCs/>
        </w:rPr>
        <w:tab/>
        <w:t>(TP for TS 38.300) Discussion on regenerative payload enhancement for NR NTN</w:t>
      </w:r>
      <w:r w:rsidRPr="00DF4BB5">
        <w:rPr>
          <w:rFonts w:ascii="Arial" w:hAnsi="Arial" w:cs="Arial"/>
          <w:bCs/>
        </w:rPr>
        <w:tab/>
        <w:t>NEC</w:t>
      </w:r>
    </w:p>
    <w:p w14:paraId="19BA43F7"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R3-251730</w:t>
      </w:r>
      <w:r w:rsidRPr="00DF4BB5">
        <w:rPr>
          <w:rFonts w:ascii="Arial" w:hAnsi="Arial" w:cs="Arial"/>
          <w:bCs/>
        </w:rPr>
        <w:tab/>
        <w:t>other</w:t>
      </w:r>
      <w:r w:rsidRPr="00DF4BB5">
        <w:rPr>
          <w:rFonts w:ascii="Arial" w:hAnsi="Arial" w:cs="Arial"/>
          <w:bCs/>
        </w:rPr>
        <w:tab/>
        <w:t>(TP to BL CR for TS 38.413) Discussion on the support of Regenerative payload</w:t>
      </w:r>
      <w:r w:rsidRPr="00DF4BB5">
        <w:rPr>
          <w:rFonts w:ascii="Arial" w:hAnsi="Arial" w:cs="Arial"/>
          <w:bCs/>
        </w:rPr>
        <w:tab/>
        <w:t>Nokia, Nokia Shanghai Bell</w:t>
      </w:r>
    </w:p>
    <w:p w14:paraId="19CE2297"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R3-251731</w:t>
      </w:r>
      <w:r w:rsidRPr="00DF4BB5">
        <w:rPr>
          <w:rFonts w:ascii="Arial" w:hAnsi="Arial" w:cs="Arial"/>
          <w:bCs/>
        </w:rPr>
        <w:tab/>
        <w:t>other</w:t>
      </w:r>
      <w:r w:rsidRPr="00DF4BB5">
        <w:rPr>
          <w:rFonts w:ascii="Arial" w:hAnsi="Arial" w:cs="Arial"/>
          <w:bCs/>
        </w:rPr>
        <w:tab/>
        <w:t>(TP to BL CR for TS 38.413) Enhancement to support hard FLSO</w:t>
      </w:r>
      <w:r w:rsidRPr="00DF4BB5">
        <w:rPr>
          <w:rFonts w:ascii="Arial" w:hAnsi="Arial" w:cs="Arial"/>
          <w:bCs/>
        </w:rPr>
        <w:tab/>
        <w:t>Nokia, Nokia Shanghai Bell, Qualcomm, Xiaomi, China Telecom</w:t>
      </w:r>
    </w:p>
    <w:p w14:paraId="1411B5C1"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R3-252409</w:t>
      </w:r>
      <w:r w:rsidRPr="00DF4BB5">
        <w:rPr>
          <w:rFonts w:ascii="Arial" w:hAnsi="Arial" w:cs="Arial"/>
          <w:bCs/>
        </w:rPr>
        <w:tab/>
        <w:t>other</w:t>
      </w:r>
      <w:r w:rsidRPr="00DF4BB5">
        <w:rPr>
          <w:rFonts w:ascii="Arial" w:hAnsi="Arial" w:cs="Arial"/>
          <w:bCs/>
        </w:rPr>
        <w:tab/>
        <w:t>(TP to BL CR for TS 38.413) Enhancement to support hard FLSO</w:t>
      </w:r>
      <w:r w:rsidRPr="00DF4BB5">
        <w:rPr>
          <w:rFonts w:ascii="Arial" w:hAnsi="Arial" w:cs="Arial"/>
          <w:bCs/>
        </w:rPr>
        <w:tab/>
        <w:t>Nokia, Nokia Shanghai Bell, Qualcomm, Xiaomi, China Telecom, CATT, Samsung, ZTE Corporation, LG Electronics, NEC</w:t>
      </w:r>
    </w:p>
    <w:p w14:paraId="067657C0"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R3-251744</w:t>
      </w:r>
      <w:r w:rsidRPr="00DF4BB5">
        <w:rPr>
          <w:rFonts w:ascii="Arial" w:hAnsi="Arial" w:cs="Arial"/>
          <w:bCs/>
        </w:rPr>
        <w:tab/>
        <w:t>discussion</w:t>
      </w:r>
      <w:r w:rsidRPr="00DF4BB5">
        <w:rPr>
          <w:rFonts w:ascii="Arial" w:hAnsi="Arial" w:cs="Arial"/>
          <w:bCs/>
        </w:rPr>
        <w:tab/>
        <w:t xml:space="preserve">Discussions on INACTIVE support from moving satellite </w:t>
      </w:r>
      <w:proofErr w:type="spellStart"/>
      <w:r w:rsidRPr="00DF4BB5">
        <w:rPr>
          <w:rFonts w:ascii="Arial" w:hAnsi="Arial" w:cs="Arial"/>
          <w:bCs/>
        </w:rPr>
        <w:t>gNBs</w:t>
      </w:r>
      <w:proofErr w:type="spellEnd"/>
      <w:r w:rsidRPr="00DF4BB5">
        <w:rPr>
          <w:rFonts w:ascii="Arial" w:hAnsi="Arial" w:cs="Arial"/>
          <w:bCs/>
        </w:rPr>
        <w:tab/>
        <w:t>LG Electronics Inc.</w:t>
      </w:r>
    </w:p>
    <w:p w14:paraId="051121CB"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R3-251745</w:t>
      </w:r>
      <w:r w:rsidRPr="00DF4BB5">
        <w:rPr>
          <w:rFonts w:ascii="Arial" w:hAnsi="Arial" w:cs="Arial"/>
          <w:bCs/>
        </w:rPr>
        <w:tab/>
        <w:t>other</w:t>
      </w:r>
      <w:r w:rsidRPr="00DF4BB5">
        <w:rPr>
          <w:rFonts w:ascii="Arial" w:hAnsi="Arial" w:cs="Arial"/>
          <w:bCs/>
        </w:rPr>
        <w:tab/>
        <w:t>(TP for NR_NTN_Ph3 TS 38.300 BL CR) OAM for NG management</w:t>
      </w:r>
      <w:r w:rsidRPr="00DF4BB5">
        <w:rPr>
          <w:rFonts w:ascii="Arial" w:hAnsi="Arial" w:cs="Arial"/>
          <w:bCs/>
        </w:rPr>
        <w:tab/>
        <w:t>LG Electronics Inc.</w:t>
      </w:r>
    </w:p>
    <w:p w14:paraId="7D4A0F55"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R3-251767</w:t>
      </w:r>
      <w:r w:rsidRPr="00DF4BB5">
        <w:rPr>
          <w:rFonts w:ascii="Arial" w:hAnsi="Arial" w:cs="Arial"/>
          <w:bCs/>
        </w:rPr>
        <w:tab/>
        <w:t>other</w:t>
      </w:r>
      <w:r w:rsidRPr="00DF4BB5">
        <w:rPr>
          <w:rFonts w:ascii="Arial" w:hAnsi="Arial" w:cs="Arial"/>
          <w:bCs/>
        </w:rPr>
        <w:tab/>
        <w:t>(TP for TS 38.300) Support of regenerative payload</w:t>
      </w:r>
      <w:r w:rsidRPr="00DF4BB5">
        <w:rPr>
          <w:rFonts w:ascii="Arial" w:hAnsi="Arial" w:cs="Arial"/>
          <w:bCs/>
        </w:rPr>
        <w:tab/>
        <w:t>Xiaomi</w:t>
      </w:r>
    </w:p>
    <w:p w14:paraId="1D3B1EA0"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R3-251812</w:t>
      </w:r>
      <w:r w:rsidRPr="00DF4BB5">
        <w:rPr>
          <w:rFonts w:ascii="Arial" w:hAnsi="Arial" w:cs="Arial"/>
          <w:bCs/>
        </w:rPr>
        <w:tab/>
        <w:t>discussion</w:t>
      </w:r>
      <w:r w:rsidRPr="00DF4BB5">
        <w:rPr>
          <w:rFonts w:ascii="Arial" w:hAnsi="Arial" w:cs="Arial"/>
          <w:bCs/>
        </w:rPr>
        <w:tab/>
        <w:t>Further discussion on support of regenerative payload for NR NTN</w:t>
      </w:r>
      <w:r w:rsidRPr="00DF4BB5">
        <w:rPr>
          <w:rFonts w:ascii="Arial" w:hAnsi="Arial" w:cs="Arial"/>
          <w:bCs/>
        </w:rPr>
        <w:tab/>
        <w:t>Samsung</w:t>
      </w:r>
    </w:p>
    <w:p w14:paraId="0012A596"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R3-251873</w:t>
      </w:r>
      <w:r w:rsidRPr="00DF4BB5">
        <w:rPr>
          <w:rFonts w:ascii="Arial" w:hAnsi="Arial" w:cs="Arial"/>
          <w:bCs/>
        </w:rPr>
        <w:tab/>
        <w:t>other</w:t>
      </w:r>
      <w:r w:rsidRPr="00DF4BB5">
        <w:rPr>
          <w:rFonts w:ascii="Arial" w:hAnsi="Arial" w:cs="Arial"/>
          <w:bCs/>
        </w:rPr>
        <w:tab/>
        <w:t>(TP for TS 38.300) Support of regenerative payload</w:t>
      </w:r>
      <w:r w:rsidRPr="00DF4BB5">
        <w:rPr>
          <w:rFonts w:ascii="Arial" w:hAnsi="Arial" w:cs="Arial"/>
          <w:bCs/>
        </w:rPr>
        <w:tab/>
        <w:t>China Telecom</w:t>
      </w:r>
    </w:p>
    <w:p w14:paraId="66672D94"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R3-251891</w:t>
      </w:r>
      <w:r w:rsidRPr="00DF4BB5">
        <w:rPr>
          <w:rFonts w:ascii="Arial" w:hAnsi="Arial" w:cs="Arial"/>
          <w:bCs/>
        </w:rPr>
        <w:tab/>
        <w:t>other</w:t>
      </w:r>
      <w:r w:rsidRPr="00DF4BB5">
        <w:rPr>
          <w:rFonts w:ascii="Arial" w:hAnsi="Arial" w:cs="Arial"/>
          <w:bCs/>
        </w:rPr>
        <w:tab/>
        <w:t>(TP to BL CR for 38.413) Further discussion on support of regenerative payload</w:t>
      </w:r>
      <w:r w:rsidRPr="00DF4BB5">
        <w:rPr>
          <w:rFonts w:ascii="Arial" w:hAnsi="Arial" w:cs="Arial"/>
          <w:bCs/>
        </w:rPr>
        <w:tab/>
        <w:t>ZTE Corporation</w:t>
      </w:r>
    </w:p>
    <w:p w14:paraId="1F4C688D"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R3-251902</w:t>
      </w:r>
      <w:r w:rsidRPr="00DF4BB5">
        <w:rPr>
          <w:rFonts w:ascii="Arial" w:hAnsi="Arial" w:cs="Arial"/>
          <w:bCs/>
        </w:rPr>
        <w:tab/>
        <w:t>discussion</w:t>
      </w:r>
      <w:r w:rsidRPr="00DF4BB5">
        <w:rPr>
          <w:rFonts w:ascii="Arial" w:hAnsi="Arial" w:cs="Arial"/>
          <w:bCs/>
        </w:rPr>
        <w:tab/>
        <w:t>Considerations on NG Interface Management over the Feeder Link</w:t>
      </w:r>
      <w:r w:rsidRPr="00DF4BB5">
        <w:rPr>
          <w:rFonts w:ascii="Arial" w:hAnsi="Arial" w:cs="Arial"/>
          <w:bCs/>
        </w:rPr>
        <w:tab/>
        <w:t xml:space="preserve">Ericsson, Thales, Huawei, </w:t>
      </w:r>
      <w:proofErr w:type="spellStart"/>
      <w:r w:rsidRPr="00DF4BB5">
        <w:rPr>
          <w:rFonts w:ascii="Arial" w:hAnsi="Arial" w:cs="Arial"/>
          <w:bCs/>
        </w:rPr>
        <w:t>Jio</w:t>
      </w:r>
      <w:proofErr w:type="spellEnd"/>
      <w:r w:rsidRPr="00DF4BB5">
        <w:rPr>
          <w:rFonts w:ascii="Arial" w:hAnsi="Arial" w:cs="Arial"/>
          <w:bCs/>
        </w:rPr>
        <w:t xml:space="preserve"> Platforms Limited, Intelsat, ESA</w:t>
      </w:r>
    </w:p>
    <w:p w14:paraId="5153ABE8"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R3-251904</w:t>
      </w:r>
      <w:r w:rsidRPr="00DF4BB5">
        <w:rPr>
          <w:rFonts w:ascii="Arial" w:hAnsi="Arial" w:cs="Arial"/>
          <w:bCs/>
        </w:rPr>
        <w:tab/>
        <w:t>other</w:t>
      </w:r>
      <w:r w:rsidRPr="00DF4BB5">
        <w:rPr>
          <w:rFonts w:ascii="Arial" w:hAnsi="Arial" w:cs="Arial"/>
          <w:bCs/>
        </w:rPr>
        <w:tab/>
        <w:t xml:space="preserve">Location-Based CHO in Rel-19 - </w:t>
      </w:r>
      <w:proofErr w:type="spellStart"/>
      <w:r w:rsidRPr="00DF4BB5">
        <w:rPr>
          <w:rFonts w:ascii="Arial" w:hAnsi="Arial" w:cs="Arial"/>
          <w:bCs/>
        </w:rPr>
        <w:t>XnAP</w:t>
      </w:r>
      <w:proofErr w:type="spellEnd"/>
      <w:r w:rsidRPr="00DF4BB5">
        <w:rPr>
          <w:rFonts w:ascii="Arial" w:hAnsi="Arial" w:cs="Arial"/>
          <w:bCs/>
        </w:rPr>
        <w:t xml:space="preserve"> Impacts</w:t>
      </w:r>
      <w:r w:rsidRPr="00DF4BB5">
        <w:rPr>
          <w:rFonts w:ascii="Arial" w:hAnsi="Arial" w:cs="Arial"/>
          <w:bCs/>
        </w:rPr>
        <w:tab/>
        <w:t xml:space="preserve">Ericsson, Thales, ESA, Inmarsat, Viasat, </w:t>
      </w:r>
      <w:proofErr w:type="spellStart"/>
      <w:r w:rsidRPr="00DF4BB5">
        <w:rPr>
          <w:rFonts w:ascii="Arial" w:hAnsi="Arial" w:cs="Arial"/>
          <w:bCs/>
        </w:rPr>
        <w:t>Jio</w:t>
      </w:r>
      <w:proofErr w:type="spellEnd"/>
      <w:r w:rsidRPr="00DF4BB5">
        <w:rPr>
          <w:rFonts w:ascii="Arial" w:hAnsi="Arial" w:cs="Arial"/>
          <w:bCs/>
        </w:rPr>
        <w:t xml:space="preserve"> Platforms Limited, Intelsat</w:t>
      </w:r>
    </w:p>
    <w:p w14:paraId="11F6D673"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R3-251905</w:t>
      </w:r>
      <w:r w:rsidRPr="00DF4BB5">
        <w:rPr>
          <w:rFonts w:ascii="Arial" w:hAnsi="Arial" w:cs="Arial"/>
          <w:bCs/>
        </w:rPr>
        <w:tab/>
        <w:t>discussion</w:t>
      </w:r>
      <w:r w:rsidRPr="00DF4BB5">
        <w:rPr>
          <w:rFonts w:ascii="Arial" w:hAnsi="Arial" w:cs="Arial"/>
          <w:bCs/>
        </w:rPr>
        <w:tab/>
        <w:t>Inactive UEs and NR NTN</w:t>
      </w:r>
      <w:r w:rsidRPr="00DF4BB5">
        <w:rPr>
          <w:rFonts w:ascii="Arial" w:hAnsi="Arial" w:cs="Arial"/>
          <w:bCs/>
        </w:rPr>
        <w:tab/>
        <w:t xml:space="preserve">Ericsson, </w:t>
      </w:r>
      <w:proofErr w:type="spellStart"/>
      <w:r w:rsidRPr="00DF4BB5">
        <w:rPr>
          <w:rFonts w:ascii="Arial" w:hAnsi="Arial" w:cs="Arial"/>
          <w:bCs/>
        </w:rPr>
        <w:t>Jio</w:t>
      </w:r>
      <w:proofErr w:type="spellEnd"/>
      <w:r w:rsidRPr="00DF4BB5">
        <w:rPr>
          <w:rFonts w:ascii="Arial" w:hAnsi="Arial" w:cs="Arial"/>
          <w:bCs/>
        </w:rPr>
        <w:t xml:space="preserve"> Platforms Limited, T-Mobile, BT, Thales, </w:t>
      </w:r>
      <w:proofErr w:type="spellStart"/>
      <w:r w:rsidRPr="00DF4BB5">
        <w:rPr>
          <w:rFonts w:ascii="Arial" w:hAnsi="Arial" w:cs="Arial"/>
          <w:bCs/>
        </w:rPr>
        <w:t>Telia</w:t>
      </w:r>
      <w:proofErr w:type="spellEnd"/>
      <w:r w:rsidRPr="00DF4BB5">
        <w:rPr>
          <w:rFonts w:ascii="Arial" w:hAnsi="Arial" w:cs="Arial"/>
          <w:bCs/>
        </w:rPr>
        <w:t xml:space="preserve"> Company, China Unicom, KT Corp.</w:t>
      </w:r>
    </w:p>
    <w:p w14:paraId="458DB439"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R3-252009</w:t>
      </w:r>
      <w:r w:rsidRPr="00DF4BB5">
        <w:rPr>
          <w:rFonts w:ascii="Arial" w:hAnsi="Arial" w:cs="Arial"/>
          <w:bCs/>
        </w:rPr>
        <w:tab/>
        <w:t>discussion</w:t>
      </w:r>
      <w:r w:rsidRPr="00DF4BB5">
        <w:rPr>
          <w:rFonts w:ascii="Arial" w:hAnsi="Arial" w:cs="Arial"/>
          <w:bCs/>
        </w:rPr>
        <w:tab/>
        <w:t>(TP for TS 38.300) Support of regenerative payload-UE INACTIVE</w:t>
      </w:r>
      <w:r w:rsidRPr="00DF4BB5">
        <w:rPr>
          <w:rFonts w:ascii="Arial" w:hAnsi="Arial" w:cs="Arial"/>
          <w:bCs/>
        </w:rPr>
        <w:tab/>
        <w:t>Huawei</w:t>
      </w:r>
    </w:p>
    <w:p w14:paraId="6847BC41"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R3-252010</w:t>
      </w:r>
      <w:r w:rsidRPr="00DF4BB5">
        <w:rPr>
          <w:rFonts w:ascii="Arial" w:hAnsi="Arial" w:cs="Arial"/>
          <w:bCs/>
        </w:rPr>
        <w:tab/>
        <w:t>discussion</w:t>
      </w:r>
      <w:r w:rsidRPr="00DF4BB5">
        <w:rPr>
          <w:rFonts w:ascii="Arial" w:hAnsi="Arial" w:cs="Arial"/>
          <w:bCs/>
        </w:rPr>
        <w:tab/>
        <w:t>(TP for TS 38.300) Support of regenerative payload - various topics</w:t>
      </w:r>
      <w:r w:rsidRPr="00DF4BB5">
        <w:rPr>
          <w:rFonts w:ascii="Arial" w:hAnsi="Arial" w:cs="Arial"/>
          <w:bCs/>
        </w:rPr>
        <w:tab/>
        <w:t>Huawei</w:t>
      </w:r>
    </w:p>
    <w:p w14:paraId="230E09BE"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R3-252405</w:t>
      </w:r>
      <w:r w:rsidRPr="00DF4BB5">
        <w:rPr>
          <w:rFonts w:ascii="Arial" w:hAnsi="Arial" w:cs="Arial"/>
          <w:bCs/>
        </w:rPr>
        <w:tab/>
        <w:t>discussion</w:t>
      </w:r>
      <w:r w:rsidRPr="00DF4BB5">
        <w:rPr>
          <w:rFonts w:ascii="Arial" w:hAnsi="Arial" w:cs="Arial"/>
          <w:bCs/>
        </w:rPr>
        <w:tab/>
        <w:t>(TP for TS 38.300) Support of regenerative payload - Stage 2 on TNL management</w:t>
      </w:r>
      <w:r w:rsidRPr="00DF4BB5">
        <w:rPr>
          <w:rFonts w:ascii="Arial" w:hAnsi="Arial" w:cs="Arial"/>
          <w:bCs/>
        </w:rPr>
        <w:tab/>
        <w:t>Huawei, Ericsson, Nokia, Nokia Shanghai Bell, Xiaomi, CATT, Samsung, CMCC, ZTE Corporation, Qualcomm Incorporated</w:t>
      </w:r>
    </w:p>
    <w:p w14:paraId="6C9888B9"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R3-252452</w:t>
      </w:r>
      <w:r w:rsidRPr="00DF4BB5">
        <w:rPr>
          <w:rFonts w:ascii="Arial" w:hAnsi="Arial" w:cs="Arial"/>
          <w:bCs/>
        </w:rPr>
        <w:tab/>
        <w:t>other</w:t>
      </w:r>
      <w:r w:rsidRPr="00DF4BB5">
        <w:rPr>
          <w:rFonts w:ascii="Arial" w:hAnsi="Arial" w:cs="Arial"/>
          <w:bCs/>
        </w:rPr>
        <w:tab/>
        <w:t>(TP for TS 38.300) Support of regenerative payload - Stage 2 on TNL management</w:t>
      </w:r>
      <w:r w:rsidRPr="00DF4BB5">
        <w:rPr>
          <w:rFonts w:ascii="Arial" w:hAnsi="Arial" w:cs="Arial"/>
          <w:bCs/>
        </w:rPr>
        <w:tab/>
        <w:t>Huawei, Ericsson, Nokia, Nokia Shanghai Bell, Xiaomi, CATT, Samsung, CMCC, ZTE Corporation, Qualcomm Incorporated, NEC, China Telecom, LG Electronics</w:t>
      </w:r>
    </w:p>
    <w:p w14:paraId="32C22515"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R3-252073</w:t>
      </w:r>
      <w:r w:rsidRPr="00DF4BB5">
        <w:rPr>
          <w:rFonts w:ascii="Arial" w:hAnsi="Arial" w:cs="Arial"/>
          <w:bCs/>
        </w:rPr>
        <w:tab/>
        <w:t>discussion</w:t>
      </w:r>
      <w:r w:rsidRPr="00DF4BB5">
        <w:rPr>
          <w:rFonts w:ascii="Arial" w:hAnsi="Arial" w:cs="Arial"/>
          <w:bCs/>
        </w:rPr>
        <w:tab/>
        <w:t>Tracking Area Handling for Regenerative Satellite Access</w:t>
      </w:r>
      <w:r w:rsidRPr="00DF4BB5">
        <w:rPr>
          <w:rFonts w:ascii="Arial" w:hAnsi="Arial" w:cs="Arial"/>
          <w:bCs/>
        </w:rPr>
        <w:tab/>
        <w:t>Ericsson LM</w:t>
      </w:r>
    </w:p>
    <w:p w14:paraId="5D15647A"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R3-252074</w:t>
      </w:r>
      <w:r w:rsidRPr="00DF4BB5">
        <w:rPr>
          <w:rFonts w:ascii="Arial" w:hAnsi="Arial" w:cs="Arial"/>
          <w:bCs/>
        </w:rPr>
        <w:tab/>
        <w:t>discussion</w:t>
      </w:r>
      <w:r w:rsidRPr="00DF4BB5">
        <w:rPr>
          <w:rFonts w:ascii="Arial" w:hAnsi="Arial" w:cs="Arial"/>
          <w:bCs/>
        </w:rPr>
        <w:tab/>
        <w:t>Study for RRC-INACTIVE UEs in NR NTN</w:t>
      </w:r>
      <w:r w:rsidRPr="00DF4BB5">
        <w:rPr>
          <w:rFonts w:ascii="Arial" w:hAnsi="Arial" w:cs="Arial"/>
          <w:bCs/>
        </w:rPr>
        <w:tab/>
      </w:r>
      <w:proofErr w:type="spellStart"/>
      <w:r w:rsidRPr="00DF4BB5">
        <w:rPr>
          <w:rFonts w:ascii="Arial" w:hAnsi="Arial" w:cs="Arial"/>
          <w:bCs/>
        </w:rPr>
        <w:t>Jio</w:t>
      </w:r>
      <w:proofErr w:type="spellEnd"/>
      <w:r w:rsidRPr="00DF4BB5">
        <w:rPr>
          <w:rFonts w:ascii="Arial" w:hAnsi="Arial" w:cs="Arial"/>
          <w:bCs/>
        </w:rPr>
        <w:t xml:space="preserve"> Platforms</w:t>
      </w:r>
    </w:p>
    <w:p w14:paraId="18BC91F6"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R3-252099</w:t>
      </w:r>
      <w:r w:rsidRPr="00DF4BB5">
        <w:rPr>
          <w:rFonts w:ascii="Arial" w:hAnsi="Arial" w:cs="Arial"/>
          <w:bCs/>
        </w:rPr>
        <w:tab/>
        <w:t>discussion</w:t>
      </w:r>
      <w:r w:rsidRPr="00DF4BB5">
        <w:rPr>
          <w:rFonts w:ascii="Arial" w:hAnsi="Arial" w:cs="Arial"/>
          <w:bCs/>
        </w:rPr>
        <w:tab/>
      </w:r>
      <w:proofErr w:type="spellStart"/>
      <w:r w:rsidRPr="00DF4BB5">
        <w:rPr>
          <w:rFonts w:ascii="Arial" w:hAnsi="Arial" w:cs="Arial"/>
          <w:bCs/>
        </w:rPr>
        <w:t>Discussion</w:t>
      </w:r>
      <w:proofErr w:type="spellEnd"/>
      <w:r w:rsidRPr="00DF4BB5">
        <w:rPr>
          <w:rFonts w:ascii="Arial" w:hAnsi="Arial" w:cs="Arial"/>
          <w:bCs/>
        </w:rPr>
        <w:t xml:space="preserve"> on Support of Inactive UE in NTN</w:t>
      </w:r>
      <w:r w:rsidRPr="00DF4BB5">
        <w:rPr>
          <w:rFonts w:ascii="Arial" w:hAnsi="Arial" w:cs="Arial"/>
          <w:bCs/>
        </w:rPr>
        <w:tab/>
        <w:t>ETRI</w:t>
      </w:r>
    </w:p>
    <w:p w14:paraId="15384497"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R3-252179</w:t>
      </w:r>
      <w:r w:rsidRPr="00DF4BB5">
        <w:rPr>
          <w:rFonts w:ascii="Arial" w:hAnsi="Arial" w:cs="Arial"/>
          <w:bCs/>
        </w:rPr>
        <w:tab/>
        <w:t>discussion</w:t>
      </w:r>
      <w:r w:rsidRPr="00DF4BB5">
        <w:rPr>
          <w:rFonts w:ascii="Arial" w:hAnsi="Arial" w:cs="Arial"/>
          <w:bCs/>
        </w:rPr>
        <w:tab/>
      </w:r>
      <w:proofErr w:type="spellStart"/>
      <w:r w:rsidRPr="00DF4BB5">
        <w:rPr>
          <w:rFonts w:ascii="Arial" w:hAnsi="Arial" w:cs="Arial"/>
          <w:bCs/>
        </w:rPr>
        <w:t>Discussion</w:t>
      </w:r>
      <w:proofErr w:type="spellEnd"/>
      <w:r w:rsidRPr="00DF4BB5">
        <w:rPr>
          <w:rFonts w:ascii="Arial" w:hAnsi="Arial" w:cs="Arial"/>
          <w:bCs/>
        </w:rPr>
        <w:t xml:space="preserve"> on Support of regenerative payload for NR NTN</w:t>
      </w:r>
      <w:r w:rsidRPr="00DF4BB5">
        <w:rPr>
          <w:rFonts w:ascii="Arial" w:hAnsi="Arial" w:cs="Arial"/>
          <w:bCs/>
        </w:rPr>
        <w:tab/>
        <w:t>CMCC</w:t>
      </w:r>
    </w:p>
    <w:p w14:paraId="2AAC0D81" w14:textId="77777777" w:rsidR="00DF4BB5" w:rsidRPr="00DF4BB5"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lastRenderedPageBreak/>
        <w:t>R3-252211</w:t>
      </w:r>
      <w:r w:rsidRPr="00DF4BB5">
        <w:rPr>
          <w:rFonts w:ascii="Arial" w:hAnsi="Arial" w:cs="Arial"/>
          <w:bCs/>
        </w:rPr>
        <w:tab/>
        <w:t>discussion</w:t>
      </w:r>
      <w:r w:rsidRPr="00DF4BB5">
        <w:rPr>
          <w:rFonts w:ascii="Arial" w:hAnsi="Arial" w:cs="Arial"/>
          <w:bCs/>
        </w:rPr>
        <w:tab/>
      </w:r>
      <w:proofErr w:type="spellStart"/>
      <w:r w:rsidRPr="00DF4BB5">
        <w:rPr>
          <w:rFonts w:ascii="Arial" w:hAnsi="Arial" w:cs="Arial"/>
          <w:bCs/>
        </w:rPr>
        <w:t>Discussion</w:t>
      </w:r>
      <w:proofErr w:type="spellEnd"/>
      <w:r w:rsidRPr="00DF4BB5">
        <w:rPr>
          <w:rFonts w:ascii="Arial" w:hAnsi="Arial" w:cs="Arial"/>
          <w:bCs/>
        </w:rPr>
        <w:t xml:space="preserve"> on support of regenerative payload for NR NTN</w:t>
      </w:r>
      <w:r w:rsidRPr="00DF4BB5">
        <w:rPr>
          <w:rFonts w:ascii="Arial" w:hAnsi="Arial" w:cs="Arial"/>
          <w:bCs/>
        </w:rPr>
        <w:tab/>
        <w:t>CSCN</w:t>
      </w:r>
    </w:p>
    <w:p w14:paraId="1F12A155" w14:textId="258ECDA1" w:rsidR="0090069F" w:rsidRPr="008B6FF9" w:rsidRDefault="00DF4BB5" w:rsidP="00DF4BB5">
      <w:pPr>
        <w:pStyle w:val="Paragraphedeliste"/>
        <w:numPr>
          <w:ilvl w:val="0"/>
          <w:numId w:val="8"/>
        </w:numPr>
        <w:snapToGrid w:val="0"/>
        <w:ind w:leftChars="0"/>
        <w:rPr>
          <w:rFonts w:ascii="Arial" w:hAnsi="Arial" w:cs="Arial"/>
          <w:bCs/>
        </w:rPr>
      </w:pPr>
      <w:r w:rsidRPr="00DF4BB5">
        <w:rPr>
          <w:rFonts w:ascii="Arial" w:hAnsi="Arial" w:cs="Arial"/>
          <w:bCs/>
        </w:rPr>
        <w:t>R3-252348</w:t>
      </w:r>
      <w:r w:rsidRPr="00DF4BB5">
        <w:rPr>
          <w:rFonts w:ascii="Arial" w:hAnsi="Arial" w:cs="Arial"/>
          <w:bCs/>
        </w:rPr>
        <w:tab/>
        <w:t>discussion</w:t>
      </w:r>
      <w:r w:rsidRPr="00DF4BB5">
        <w:rPr>
          <w:rFonts w:ascii="Arial" w:hAnsi="Arial" w:cs="Arial"/>
          <w:bCs/>
        </w:rPr>
        <w:tab/>
      </w:r>
      <w:proofErr w:type="gramStart"/>
      <w:r w:rsidRPr="00DF4BB5">
        <w:rPr>
          <w:rFonts w:ascii="Arial" w:hAnsi="Arial" w:cs="Arial"/>
          <w:bCs/>
        </w:rPr>
        <w:t>CB:#</w:t>
      </w:r>
      <w:proofErr w:type="gramEnd"/>
      <w:r w:rsidRPr="00DF4BB5">
        <w:rPr>
          <w:rFonts w:ascii="Arial" w:hAnsi="Arial" w:cs="Arial"/>
          <w:bCs/>
        </w:rPr>
        <w:t>NRNTN</w:t>
      </w:r>
      <w:r w:rsidRPr="00DF4BB5">
        <w:rPr>
          <w:rFonts w:ascii="Arial" w:hAnsi="Arial" w:cs="Arial"/>
          <w:bCs/>
        </w:rPr>
        <w:tab/>
        <w:t>Xiaomi</w:t>
      </w:r>
    </w:p>
    <w:p w14:paraId="0F913D0A" w14:textId="04E14BDD" w:rsidR="00F01D5E" w:rsidRDefault="00F01D5E" w:rsidP="00F01D5E">
      <w:pPr>
        <w:overflowPunct/>
        <w:autoSpaceDE/>
        <w:autoSpaceDN/>
        <w:snapToGrid w:val="0"/>
        <w:spacing w:after="0"/>
        <w:textAlignment w:val="auto"/>
        <w:rPr>
          <w:rFonts w:ascii="Arial" w:hAnsi="Arial" w:cs="Arial"/>
          <w:b/>
          <w:bCs/>
          <w:lang w:val="en-US" w:eastAsia="ja-JP"/>
        </w:rPr>
      </w:pPr>
    </w:p>
    <w:p w14:paraId="1531E81E" w14:textId="75A8B49E" w:rsidR="005671CD" w:rsidRDefault="005671CD" w:rsidP="005671CD">
      <w:pPr>
        <w:rPr>
          <w:rFonts w:ascii="Arial" w:hAnsi="Arial" w:cs="Arial"/>
          <w:b/>
          <w:lang w:eastAsia="en-US"/>
        </w:rPr>
      </w:pPr>
      <w:r w:rsidRPr="00E2454D">
        <w:rPr>
          <w:rFonts w:ascii="Arial" w:hAnsi="Arial" w:cs="Arial"/>
          <w:b/>
          <w:lang w:eastAsia="en-US"/>
        </w:rPr>
        <w:t>R</w:t>
      </w:r>
      <w:r>
        <w:rPr>
          <w:rFonts w:ascii="Arial" w:hAnsi="Arial" w:cs="Arial"/>
          <w:b/>
          <w:lang w:eastAsia="en-US"/>
        </w:rPr>
        <w:t>AN3</w:t>
      </w:r>
      <w:r w:rsidRPr="00E2454D">
        <w:rPr>
          <w:rFonts w:ascii="Arial" w:hAnsi="Arial" w:cs="Arial"/>
          <w:b/>
          <w:lang w:eastAsia="en-US"/>
        </w:rPr>
        <w:t>#1</w:t>
      </w:r>
      <w:r>
        <w:rPr>
          <w:rFonts w:ascii="Arial" w:hAnsi="Arial" w:cs="Arial"/>
          <w:b/>
          <w:lang w:eastAsia="en-US"/>
        </w:rPr>
        <w:t xml:space="preserve">28 </w:t>
      </w:r>
      <w:r w:rsidRPr="00E2454D">
        <w:rPr>
          <w:rFonts w:ascii="Arial" w:hAnsi="Arial" w:cs="Arial"/>
          <w:b/>
          <w:lang w:eastAsia="en-US"/>
        </w:rPr>
        <w:t xml:space="preserve">meeting, </w:t>
      </w:r>
      <w:r>
        <w:rPr>
          <w:rFonts w:ascii="Arial" w:hAnsi="Arial" w:cs="Arial"/>
          <w:b/>
          <w:lang w:eastAsia="en-US"/>
        </w:rPr>
        <w:t xml:space="preserve">La </w:t>
      </w:r>
      <w:proofErr w:type="spellStart"/>
      <w:r>
        <w:rPr>
          <w:rFonts w:ascii="Arial" w:hAnsi="Arial" w:cs="Arial"/>
          <w:b/>
          <w:lang w:eastAsia="en-US"/>
        </w:rPr>
        <w:t>Valette</w:t>
      </w:r>
      <w:proofErr w:type="spellEnd"/>
      <w:r>
        <w:rPr>
          <w:rFonts w:ascii="Arial" w:hAnsi="Arial" w:cs="Arial"/>
          <w:b/>
          <w:lang w:eastAsia="en-US"/>
        </w:rPr>
        <w:t>, Malta, 19-23</w:t>
      </w:r>
      <w:r w:rsidRPr="005671CD">
        <w:rPr>
          <w:rFonts w:ascii="Arial" w:hAnsi="Arial" w:cs="Arial"/>
          <w:b/>
          <w:vertAlign w:val="superscript"/>
          <w:lang w:eastAsia="en-US"/>
        </w:rPr>
        <w:t>rd</w:t>
      </w:r>
      <w:r>
        <w:rPr>
          <w:rFonts w:ascii="Arial" w:hAnsi="Arial" w:cs="Arial"/>
          <w:b/>
          <w:lang w:eastAsia="en-US"/>
        </w:rPr>
        <w:t>, 2025</w:t>
      </w:r>
      <w:r w:rsidRPr="00E2454D">
        <w:rPr>
          <w:rFonts w:ascii="Arial" w:hAnsi="Arial" w:cs="Arial"/>
          <w:b/>
          <w:lang w:eastAsia="en-US"/>
        </w:rPr>
        <w:t>:</w:t>
      </w:r>
    </w:p>
    <w:p w14:paraId="075DEA4F"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R3-254012</w:t>
      </w:r>
      <w:r w:rsidRPr="00454C43">
        <w:rPr>
          <w:rFonts w:ascii="Arial" w:hAnsi="Arial" w:cs="Arial"/>
          <w:bCs/>
        </w:rPr>
        <w:tab/>
      </w:r>
      <w:proofErr w:type="spellStart"/>
      <w:r w:rsidRPr="00454C43">
        <w:rPr>
          <w:rFonts w:ascii="Arial" w:hAnsi="Arial" w:cs="Arial"/>
          <w:bCs/>
        </w:rPr>
        <w:t>draftCR</w:t>
      </w:r>
      <w:proofErr w:type="spellEnd"/>
      <w:r w:rsidRPr="00454C43">
        <w:rPr>
          <w:rFonts w:ascii="Arial" w:hAnsi="Arial" w:cs="Arial"/>
          <w:bCs/>
        </w:rPr>
        <w:tab/>
        <w:t>(BL CR to 38.300) Support for Regenerative Payload and MBS broadcast in NR NTN</w:t>
      </w:r>
      <w:r w:rsidRPr="00454C43">
        <w:rPr>
          <w:rFonts w:ascii="Arial" w:hAnsi="Arial" w:cs="Arial"/>
          <w:bCs/>
        </w:rPr>
        <w:tab/>
        <w:t xml:space="preserve">Ericsson, Thales, Deutsche Telekom, Nokia, ESA, CATT, ZTE, </w:t>
      </w:r>
      <w:proofErr w:type="spellStart"/>
      <w:r w:rsidRPr="00454C43">
        <w:rPr>
          <w:rFonts w:ascii="Arial" w:hAnsi="Arial" w:cs="Arial"/>
          <w:bCs/>
        </w:rPr>
        <w:t>Sateliot</w:t>
      </w:r>
      <w:proofErr w:type="spellEnd"/>
      <w:r w:rsidRPr="00454C43">
        <w:rPr>
          <w:rFonts w:ascii="Arial" w:hAnsi="Arial" w:cs="Arial"/>
          <w:bCs/>
        </w:rPr>
        <w:t xml:space="preserve">, Huawei, Dish Networks, </w:t>
      </w:r>
      <w:proofErr w:type="spellStart"/>
      <w:r w:rsidRPr="00454C43">
        <w:rPr>
          <w:rFonts w:ascii="Arial" w:hAnsi="Arial" w:cs="Arial"/>
          <w:bCs/>
        </w:rPr>
        <w:t>Echostar</w:t>
      </w:r>
      <w:proofErr w:type="spellEnd"/>
      <w:r w:rsidRPr="00454C43">
        <w:rPr>
          <w:rFonts w:ascii="Arial" w:hAnsi="Arial" w:cs="Arial"/>
          <w:bCs/>
        </w:rPr>
        <w:t>, Eutelsat Group, Xiaomi, Samsung, CMCC, LG Electronics, NEC, Lenovo, ETRI</w:t>
      </w:r>
    </w:p>
    <w:p w14:paraId="38F27FD0"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R3-254013</w:t>
      </w:r>
      <w:r w:rsidRPr="00454C43">
        <w:rPr>
          <w:rFonts w:ascii="Arial" w:hAnsi="Arial" w:cs="Arial"/>
          <w:bCs/>
        </w:rPr>
        <w:tab/>
        <w:t>CR</w:t>
      </w:r>
      <w:r w:rsidRPr="00454C43">
        <w:rPr>
          <w:rFonts w:ascii="Arial" w:hAnsi="Arial" w:cs="Arial"/>
          <w:bCs/>
        </w:rPr>
        <w:tab/>
        <w:t>(BL CR to 38.413) Support for Regenerative Payload and MBS broadcast in NR NTN</w:t>
      </w:r>
      <w:r w:rsidRPr="00454C43">
        <w:rPr>
          <w:rFonts w:ascii="Arial" w:hAnsi="Arial" w:cs="Arial"/>
          <w:bCs/>
        </w:rPr>
        <w:tab/>
        <w:t xml:space="preserve">CATT, Thales, Nokia, Nokia Shanghai Bell, Ericsson, Huawei, ZTE, Qualcomm, Samsung, Xiaomi, CMCC, China Telecom, </w:t>
      </w:r>
      <w:proofErr w:type="spellStart"/>
      <w:r w:rsidRPr="00454C43">
        <w:rPr>
          <w:rFonts w:ascii="Arial" w:hAnsi="Arial" w:cs="Arial"/>
          <w:bCs/>
        </w:rPr>
        <w:t>Jio</w:t>
      </w:r>
      <w:proofErr w:type="spellEnd"/>
      <w:r w:rsidRPr="00454C43">
        <w:rPr>
          <w:rFonts w:ascii="Arial" w:hAnsi="Arial" w:cs="Arial"/>
          <w:bCs/>
        </w:rPr>
        <w:t>, LG Electronics, NEC, ETRI, SES, ESA</w:t>
      </w:r>
    </w:p>
    <w:p w14:paraId="4A1E2CDC"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R3-253093</w:t>
      </w:r>
      <w:r w:rsidRPr="00454C43">
        <w:rPr>
          <w:rFonts w:ascii="Arial" w:hAnsi="Arial" w:cs="Arial"/>
          <w:bCs/>
        </w:rPr>
        <w:tab/>
      </w:r>
      <w:proofErr w:type="spellStart"/>
      <w:r w:rsidRPr="00454C43">
        <w:rPr>
          <w:rFonts w:ascii="Arial" w:hAnsi="Arial" w:cs="Arial"/>
          <w:bCs/>
        </w:rPr>
        <w:t>draftCR</w:t>
      </w:r>
      <w:proofErr w:type="spellEnd"/>
      <w:r w:rsidRPr="00454C43">
        <w:rPr>
          <w:rFonts w:ascii="Arial" w:hAnsi="Arial" w:cs="Arial"/>
          <w:bCs/>
        </w:rPr>
        <w:tab/>
        <w:t>(BL CR to 38.300) Support for Regenerative Payload and MBS broadcast in NR NTN</w:t>
      </w:r>
      <w:r w:rsidRPr="00454C43">
        <w:rPr>
          <w:rFonts w:ascii="Arial" w:hAnsi="Arial" w:cs="Arial"/>
          <w:bCs/>
        </w:rPr>
        <w:tab/>
        <w:t xml:space="preserve">Ericsson, Thales, Deutsche Telekom, Nokia, ESA, CATT, ZTE, </w:t>
      </w:r>
      <w:proofErr w:type="spellStart"/>
      <w:r w:rsidRPr="00454C43">
        <w:rPr>
          <w:rFonts w:ascii="Arial" w:hAnsi="Arial" w:cs="Arial"/>
          <w:bCs/>
        </w:rPr>
        <w:t>Sateliot</w:t>
      </w:r>
      <w:proofErr w:type="spellEnd"/>
      <w:r w:rsidRPr="00454C43">
        <w:rPr>
          <w:rFonts w:ascii="Arial" w:hAnsi="Arial" w:cs="Arial"/>
          <w:bCs/>
        </w:rPr>
        <w:t xml:space="preserve">, Huawei, Dish Networks, </w:t>
      </w:r>
      <w:proofErr w:type="spellStart"/>
      <w:r w:rsidRPr="00454C43">
        <w:rPr>
          <w:rFonts w:ascii="Arial" w:hAnsi="Arial" w:cs="Arial"/>
          <w:bCs/>
        </w:rPr>
        <w:t>Echostar</w:t>
      </w:r>
      <w:proofErr w:type="spellEnd"/>
      <w:r w:rsidRPr="00454C43">
        <w:rPr>
          <w:rFonts w:ascii="Arial" w:hAnsi="Arial" w:cs="Arial"/>
          <w:bCs/>
        </w:rPr>
        <w:t>, Eutelsat Group, Xiaomi, Samsung, CMCC, LG Electronics, NEC, Lenovo, ETRI</w:t>
      </w:r>
    </w:p>
    <w:p w14:paraId="02ABD170"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R3-253094</w:t>
      </w:r>
      <w:r w:rsidRPr="00454C43">
        <w:rPr>
          <w:rFonts w:ascii="Arial" w:hAnsi="Arial" w:cs="Arial"/>
          <w:bCs/>
        </w:rPr>
        <w:tab/>
        <w:t>CR</w:t>
      </w:r>
      <w:r w:rsidRPr="00454C43">
        <w:rPr>
          <w:rFonts w:ascii="Arial" w:hAnsi="Arial" w:cs="Arial"/>
          <w:bCs/>
        </w:rPr>
        <w:tab/>
        <w:t>(BL CR to 38.410) Introduce NG Removal procedure</w:t>
      </w:r>
      <w:r w:rsidRPr="00454C43">
        <w:rPr>
          <w:rFonts w:ascii="Arial" w:hAnsi="Arial" w:cs="Arial"/>
          <w:bCs/>
        </w:rPr>
        <w:tab/>
        <w:t>CMCC, Huawei, Nokia, Nokia Shanghai Bell, CATT, Ericsson, Qualcomm, Xiaomi, LG Electronics, China Telecom, Samsung, ZTE, NEC, ETRI</w:t>
      </w:r>
    </w:p>
    <w:p w14:paraId="148E5D2D"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R3-253095</w:t>
      </w:r>
      <w:r w:rsidRPr="00454C43">
        <w:rPr>
          <w:rFonts w:ascii="Arial" w:hAnsi="Arial" w:cs="Arial"/>
          <w:bCs/>
        </w:rPr>
        <w:tab/>
        <w:t>CR</w:t>
      </w:r>
      <w:r w:rsidRPr="00454C43">
        <w:rPr>
          <w:rFonts w:ascii="Arial" w:hAnsi="Arial" w:cs="Arial"/>
          <w:bCs/>
        </w:rPr>
        <w:tab/>
        <w:t>Support for Regenerative Payload and MBS broadcast in NR NTN</w:t>
      </w:r>
      <w:r w:rsidRPr="00454C43">
        <w:rPr>
          <w:rFonts w:ascii="Arial" w:hAnsi="Arial" w:cs="Arial"/>
          <w:bCs/>
        </w:rPr>
        <w:tab/>
        <w:t xml:space="preserve">CATT, Thales, Nokia, Nokia Shanghai Bell, Ericsson, Huawei, ZTE, Qualcomm, Samsung, Xiaomi, CMCC, China Telecom, </w:t>
      </w:r>
      <w:proofErr w:type="spellStart"/>
      <w:r w:rsidRPr="00454C43">
        <w:rPr>
          <w:rFonts w:ascii="Arial" w:hAnsi="Arial" w:cs="Arial"/>
          <w:bCs/>
        </w:rPr>
        <w:t>Jio</w:t>
      </w:r>
      <w:proofErr w:type="spellEnd"/>
      <w:r w:rsidRPr="00454C43">
        <w:rPr>
          <w:rFonts w:ascii="Arial" w:hAnsi="Arial" w:cs="Arial"/>
          <w:bCs/>
        </w:rPr>
        <w:t>, LG Electronics, NEC, ETRI, SES, ESA</w:t>
      </w:r>
    </w:p>
    <w:p w14:paraId="349956A0"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R3-253291</w:t>
      </w:r>
      <w:r w:rsidRPr="00454C43">
        <w:rPr>
          <w:rFonts w:ascii="Arial" w:hAnsi="Arial" w:cs="Arial"/>
          <w:bCs/>
        </w:rPr>
        <w:tab/>
        <w:t>discussion</w:t>
      </w:r>
      <w:r w:rsidRPr="00454C43">
        <w:rPr>
          <w:rFonts w:ascii="Arial" w:hAnsi="Arial" w:cs="Arial"/>
          <w:bCs/>
        </w:rPr>
        <w:tab/>
      </w:r>
      <w:proofErr w:type="spellStart"/>
      <w:r w:rsidRPr="00454C43">
        <w:rPr>
          <w:rFonts w:ascii="Arial" w:hAnsi="Arial" w:cs="Arial"/>
          <w:bCs/>
        </w:rPr>
        <w:t>Discussion</w:t>
      </w:r>
      <w:proofErr w:type="spellEnd"/>
      <w:r w:rsidRPr="00454C43">
        <w:rPr>
          <w:rFonts w:ascii="Arial" w:hAnsi="Arial" w:cs="Arial"/>
          <w:bCs/>
        </w:rPr>
        <w:t xml:space="preserve"> on the remaining issues to support regenerative payload</w:t>
      </w:r>
      <w:r w:rsidRPr="00454C43">
        <w:rPr>
          <w:rFonts w:ascii="Arial" w:hAnsi="Arial" w:cs="Arial"/>
          <w:bCs/>
        </w:rPr>
        <w:tab/>
        <w:t>CATT</w:t>
      </w:r>
    </w:p>
    <w:p w14:paraId="799D0958"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R3-253220</w:t>
      </w:r>
      <w:r w:rsidRPr="00454C43">
        <w:rPr>
          <w:rFonts w:ascii="Arial" w:hAnsi="Arial" w:cs="Arial"/>
          <w:bCs/>
        </w:rPr>
        <w:tab/>
        <w:t>discussion</w:t>
      </w:r>
      <w:r w:rsidRPr="00454C43">
        <w:rPr>
          <w:rFonts w:ascii="Arial" w:hAnsi="Arial" w:cs="Arial"/>
          <w:bCs/>
        </w:rPr>
        <w:tab/>
      </w:r>
      <w:proofErr w:type="spellStart"/>
      <w:r w:rsidRPr="00454C43">
        <w:rPr>
          <w:rFonts w:ascii="Arial" w:hAnsi="Arial" w:cs="Arial"/>
          <w:bCs/>
        </w:rPr>
        <w:t>Discussion</w:t>
      </w:r>
      <w:proofErr w:type="spellEnd"/>
      <w:r w:rsidRPr="00454C43">
        <w:rPr>
          <w:rFonts w:ascii="Arial" w:hAnsi="Arial" w:cs="Arial"/>
          <w:bCs/>
        </w:rPr>
        <w:t xml:space="preserve"> on NR NTN leftover Issues</w:t>
      </w:r>
      <w:r w:rsidRPr="00454C43">
        <w:rPr>
          <w:rFonts w:ascii="Arial" w:hAnsi="Arial" w:cs="Arial"/>
          <w:bCs/>
        </w:rPr>
        <w:tab/>
        <w:t>NEC</w:t>
      </w:r>
    </w:p>
    <w:p w14:paraId="187C7147"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R3-253453</w:t>
      </w:r>
      <w:r w:rsidRPr="00454C43">
        <w:rPr>
          <w:rFonts w:ascii="Arial" w:hAnsi="Arial" w:cs="Arial"/>
          <w:bCs/>
        </w:rPr>
        <w:tab/>
        <w:t>discussion</w:t>
      </w:r>
      <w:r w:rsidRPr="00454C43">
        <w:rPr>
          <w:rFonts w:ascii="Arial" w:hAnsi="Arial" w:cs="Arial"/>
          <w:bCs/>
        </w:rPr>
        <w:tab/>
        <w:t>On NG Suspension for Hard Feeder Link Switch</w:t>
      </w:r>
      <w:r w:rsidRPr="00454C43">
        <w:rPr>
          <w:rFonts w:ascii="Arial" w:hAnsi="Arial" w:cs="Arial"/>
          <w:bCs/>
        </w:rPr>
        <w:tab/>
        <w:t xml:space="preserve">Ericsson, Thales, Huawei, </w:t>
      </w:r>
      <w:proofErr w:type="spellStart"/>
      <w:r w:rsidRPr="00454C43">
        <w:rPr>
          <w:rFonts w:ascii="Arial" w:hAnsi="Arial" w:cs="Arial"/>
          <w:bCs/>
        </w:rPr>
        <w:t>Jio</w:t>
      </w:r>
      <w:proofErr w:type="spellEnd"/>
      <w:r w:rsidRPr="00454C43">
        <w:rPr>
          <w:rFonts w:ascii="Arial" w:hAnsi="Arial" w:cs="Arial"/>
          <w:bCs/>
        </w:rPr>
        <w:t xml:space="preserve"> Platforms Limited, ESA</w:t>
      </w:r>
    </w:p>
    <w:p w14:paraId="79127174"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R3-253235</w:t>
      </w:r>
      <w:r w:rsidRPr="00454C43">
        <w:rPr>
          <w:rFonts w:ascii="Arial" w:hAnsi="Arial" w:cs="Arial"/>
          <w:bCs/>
        </w:rPr>
        <w:tab/>
        <w:t>discussion</w:t>
      </w:r>
      <w:r w:rsidRPr="00454C43">
        <w:rPr>
          <w:rFonts w:ascii="Arial" w:hAnsi="Arial" w:cs="Arial"/>
          <w:bCs/>
        </w:rPr>
        <w:tab/>
        <w:t>Remaining issues for NR NTN</w:t>
      </w:r>
      <w:r w:rsidRPr="00454C43">
        <w:rPr>
          <w:rFonts w:ascii="Arial" w:hAnsi="Arial" w:cs="Arial"/>
          <w:bCs/>
        </w:rPr>
        <w:tab/>
        <w:t>ZTE Corporation</w:t>
      </w:r>
    </w:p>
    <w:p w14:paraId="539765FA"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R3-253236</w:t>
      </w:r>
      <w:r w:rsidRPr="00454C43">
        <w:rPr>
          <w:rFonts w:ascii="Arial" w:hAnsi="Arial" w:cs="Arial"/>
          <w:bCs/>
        </w:rPr>
        <w:tab/>
        <w:t>other</w:t>
      </w:r>
      <w:r w:rsidRPr="00454C43">
        <w:rPr>
          <w:rFonts w:ascii="Arial" w:hAnsi="Arial" w:cs="Arial"/>
          <w:bCs/>
        </w:rPr>
        <w:tab/>
        <w:t>(TP to BL CR 38.300) Clarification on NG Removal</w:t>
      </w:r>
      <w:r w:rsidRPr="00454C43">
        <w:rPr>
          <w:rFonts w:ascii="Arial" w:hAnsi="Arial" w:cs="Arial"/>
          <w:bCs/>
        </w:rPr>
        <w:tab/>
        <w:t>ZTE Corporation</w:t>
      </w:r>
    </w:p>
    <w:p w14:paraId="723004F4"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R3-253237</w:t>
      </w:r>
      <w:r w:rsidRPr="00454C43">
        <w:rPr>
          <w:rFonts w:ascii="Arial" w:hAnsi="Arial" w:cs="Arial"/>
          <w:bCs/>
        </w:rPr>
        <w:tab/>
        <w:t>other</w:t>
      </w:r>
      <w:r w:rsidRPr="00454C43">
        <w:rPr>
          <w:rFonts w:ascii="Arial" w:hAnsi="Arial" w:cs="Arial"/>
          <w:bCs/>
        </w:rPr>
        <w:tab/>
        <w:t>(TP to BL CR for 38.413) Support of regenerative payload</w:t>
      </w:r>
      <w:r w:rsidRPr="00454C43">
        <w:rPr>
          <w:rFonts w:ascii="Arial" w:hAnsi="Arial" w:cs="Arial"/>
          <w:bCs/>
        </w:rPr>
        <w:tab/>
        <w:t>ZTE Corporation, CATT, Samsung, NEC, CMCC</w:t>
      </w:r>
    </w:p>
    <w:p w14:paraId="373AFC60"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R3-253265</w:t>
      </w:r>
      <w:r w:rsidRPr="00454C43">
        <w:rPr>
          <w:rFonts w:ascii="Arial" w:hAnsi="Arial" w:cs="Arial"/>
          <w:bCs/>
        </w:rPr>
        <w:tab/>
        <w:t>other</w:t>
      </w:r>
      <w:r w:rsidRPr="00454C43">
        <w:rPr>
          <w:rFonts w:ascii="Arial" w:hAnsi="Arial" w:cs="Arial"/>
          <w:bCs/>
        </w:rPr>
        <w:tab/>
        <w:t>(TP for TS 38.300) Discussion on Hard FLSO in NR NTN Regenerative Payload</w:t>
      </w:r>
      <w:r w:rsidRPr="00454C43">
        <w:rPr>
          <w:rFonts w:ascii="Arial" w:hAnsi="Arial" w:cs="Arial"/>
          <w:bCs/>
        </w:rPr>
        <w:tab/>
        <w:t>Qualcomm Incorporated, Nokia, Nokia Shanghai Bell, Xiaomi, China Telecom, LG Electronics</w:t>
      </w:r>
    </w:p>
    <w:p w14:paraId="6CF0D2E7"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R3-253284</w:t>
      </w:r>
      <w:r w:rsidRPr="00454C43">
        <w:rPr>
          <w:rFonts w:ascii="Arial" w:hAnsi="Arial" w:cs="Arial"/>
          <w:bCs/>
        </w:rPr>
        <w:tab/>
        <w:t>discussion</w:t>
      </w:r>
      <w:r w:rsidRPr="00454C43">
        <w:rPr>
          <w:rFonts w:ascii="Arial" w:hAnsi="Arial" w:cs="Arial"/>
          <w:bCs/>
        </w:rPr>
        <w:tab/>
        <w:t>Further discussion on support of regenerative payload for NR NTN</w:t>
      </w:r>
      <w:r w:rsidRPr="00454C43">
        <w:rPr>
          <w:rFonts w:ascii="Arial" w:hAnsi="Arial" w:cs="Arial"/>
          <w:bCs/>
        </w:rPr>
        <w:tab/>
        <w:t>Samsung</w:t>
      </w:r>
    </w:p>
    <w:p w14:paraId="6DD7D490"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R3-253292</w:t>
      </w:r>
      <w:r w:rsidRPr="00454C43">
        <w:rPr>
          <w:rFonts w:ascii="Arial" w:hAnsi="Arial" w:cs="Arial"/>
          <w:bCs/>
        </w:rPr>
        <w:tab/>
        <w:t>other</w:t>
      </w:r>
      <w:r w:rsidRPr="00454C43">
        <w:rPr>
          <w:rFonts w:ascii="Arial" w:hAnsi="Arial" w:cs="Arial"/>
          <w:bCs/>
        </w:rPr>
        <w:tab/>
        <w:t>(TP to BL CR for TS38.300) Support for Regenerative Payload</w:t>
      </w:r>
      <w:r w:rsidRPr="00454C43">
        <w:rPr>
          <w:rFonts w:ascii="Arial" w:hAnsi="Arial" w:cs="Arial"/>
          <w:bCs/>
        </w:rPr>
        <w:tab/>
        <w:t>CATT, ZTE Corporation, Samsung, CMCC, NEC</w:t>
      </w:r>
    </w:p>
    <w:p w14:paraId="0C0280D7"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R3-253918</w:t>
      </w:r>
      <w:r w:rsidRPr="00454C43">
        <w:rPr>
          <w:rFonts w:ascii="Arial" w:hAnsi="Arial" w:cs="Arial"/>
          <w:bCs/>
        </w:rPr>
        <w:tab/>
        <w:t>other</w:t>
      </w:r>
      <w:r w:rsidRPr="00454C43">
        <w:rPr>
          <w:rFonts w:ascii="Arial" w:hAnsi="Arial" w:cs="Arial"/>
          <w:bCs/>
        </w:rPr>
        <w:tab/>
        <w:t>(TP to BL CR for TS38.300) Support for Regenerative Payload</w:t>
      </w:r>
      <w:r w:rsidRPr="00454C43">
        <w:rPr>
          <w:rFonts w:ascii="Arial" w:hAnsi="Arial" w:cs="Arial"/>
          <w:bCs/>
        </w:rPr>
        <w:tab/>
        <w:t>CATT, ZTE Corporation, Samsung, CMCC, NEC, Nokia, Qualcomm Incorporated, Xiaomi, LG Electronics, CSCN</w:t>
      </w:r>
    </w:p>
    <w:p w14:paraId="57157A91"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R3-253378</w:t>
      </w:r>
      <w:r w:rsidRPr="00454C43">
        <w:rPr>
          <w:rFonts w:ascii="Arial" w:hAnsi="Arial" w:cs="Arial"/>
          <w:bCs/>
        </w:rPr>
        <w:tab/>
        <w:t>other</w:t>
      </w:r>
      <w:r w:rsidRPr="00454C43">
        <w:rPr>
          <w:rFonts w:ascii="Arial" w:hAnsi="Arial" w:cs="Arial"/>
          <w:bCs/>
        </w:rPr>
        <w:tab/>
        <w:t>(TP for TS 38.300) Support of regenerative payload</w:t>
      </w:r>
      <w:r w:rsidRPr="00454C43">
        <w:rPr>
          <w:rFonts w:ascii="Arial" w:hAnsi="Arial" w:cs="Arial"/>
          <w:bCs/>
        </w:rPr>
        <w:tab/>
        <w:t>Xiaomi</w:t>
      </w:r>
    </w:p>
    <w:p w14:paraId="6E0BEAEF"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R3-253379</w:t>
      </w:r>
      <w:r w:rsidRPr="00454C43">
        <w:rPr>
          <w:rFonts w:ascii="Arial" w:hAnsi="Arial" w:cs="Arial"/>
          <w:bCs/>
        </w:rPr>
        <w:tab/>
        <w:t>LS out</w:t>
      </w:r>
      <w:r w:rsidRPr="00454C43">
        <w:rPr>
          <w:rFonts w:ascii="Arial" w:hAnsi="Arial" w:cs="Arial"/>
          <w:bCs/>
        </w:rPr>
        <w:tab/>
        <w:t>(Draft LS out) Support of NG transmission suspend resume</w:t>
      </w:r>
      <w:r w:rsidRPr="00454C43">
        <w:rPr>
          <w:rFonts w:ascii="Arial" w:hAnsi="Arial" w:cs="Arial"/>
          <w:bCs/>
        </w:rPr>
        <w:tab/>
        <w:t>Xiaomi</w:t>
      </w:r>
    </w:p>
    <w:p w14:paraId="5A40BFFE"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R3-253384</w:t>
      </w:r>
      <w:r w:rsidRPr="00454C43">
        <w:rPr>
          <w:rFonts w:ascii="Arial" w:hAnsi="Arial" w:cs="Arial"/>
          <w:bCs/>
        </w:rPr>
        <w:tab/>
        <w:t>discussion</w:t>
      </w:r>
      <w:r w:rsidRPr="00454C43">
        <w:rPr>
          <w:rFonts w:ascii="Arial" w:hAnsi="Arial" w:cs="Arial"/>
          <w:bCs/>
        </w:rPr>
        <w:tab/>
        <w:t>Further discussion on Support of NTN Regenerative payload</w:t>
      </w:r>
      <w:r w:rsidRPr="00454C43">
        <w:rPr>
          <w:rFonts w:ascii="Arial" w:hAnsi="Arial" w:cs="Arial"/>
          <w:bCs/>
        </w:rPr>
        <w:tab/>
        <w:t>China Telecom</w:t>
      </w:r>
    </w:p>
    <w:p w14:paraId="01126625"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R3-253392</w:t>
      </w:r>
      <w:r w:rsidRPr="00454C43">
        <w:rPr>
          <w:rFonts w:ascii="Arial" w:hAnsi="Arial" w:cs="Arial"/>
          <w:bCs/>
        </w:rPr>
        <w:tab/>
        <w:t>other</w:t>
      </w:r>
      <w:r w:rsidRPr="00454C43">
        <w:rPr>
          <w:rFonts w:ascii="Arial" w:hAnsi="Arial" w:cs="Arial"/>
          <w:bCs/>
        </w:rPr>
        <w:tab/>
        <w:t>(TP to BL CR for TS 38.413) Enhancement to support hard FLSO</w:t>
      </w:r>
      <w:r w:rsidRPr="00454C43">
        <w:rPr>
          <w:rFonts w:ascii="Arial" w:hAnsi="Arial" w:cs="Arial"/>
          <w:bCs/>
        </w:rPr>
        <w:tab/>
        <w:t>Nokia, Nokia Shanghai Bell, Qualcomm, Xiaomi, China Telecom, LG Electronics</w:t>
      </w:r>
    </w:p>
    <w:p w14:paraId="39E53803"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R3-253544</w:t>
      </w:r>
      <w:r w:rsidRPr="00454C43">
        <w:rPr>
          <w:rFonts w:ascii="Arial" w:hAnsi="Arial" w:cs="Arial"/>
          <w:bCs/>
        </w:rPr>
        <w:tab/>
        <w:t>other</w:t>
      </w:r>
      <w:r w:rsidRPr="00454C43">
        <w:rPr>
          <w:rFonts w:ascii="Arial" w:hAnsi="Arial" w:cs="Arial"/>
          <w:bCs/>
        </w:rPr>
        <w:tab/>
        <w:t>(TP to BL CR for TS 38.300 and 38.413) Discussion on Suspend/Resume for hard FLSO and the interface management</w:t>
      </w:r>
      <w:r w:rsidRPr="00454C43">
        <w:rPr>
          <w:rFonts w:ascii="Arial" w:hAnsi="Arial" w:cs="Arial"/>
          <w:bCs/>
        </w:rPr>
        <w:tab/>
        <w:t>Huawei, Ericsson</w:t>
      </w:r>
    </w:p>
    <w:p w14:paraId="29A2A921"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R3-253573</w:t>
      </w:r>
      <w:r w:rsidRPr="00454C43">
        <w:rPr>
          <w:rFonts w:ascii="Arial" w:hAnsi="Arial" w:cs="Arial"/>
          <w:bCs/>
        </w:rPr>
        <w:tab/>
        <w:t>discussion</w:t>
      </w:r>
      <w:r w:rsidRPr="00454C43">
        <w:rPr>
          <w:rFonts w:ascii="Arial" w:hAnsi="Arial" w:cs="Arial"/>
          <w:bCs/>
        </w:rPr>
        <w:tab/>
      </w:r>
      <w:proofErr w:type="spellStart"/>
      <w:r w:rsidRPr="00454C43">
        <w:rPr>
          <w:rFonts w:ascii="Arial" w:hAnsi="Arial" w:cs="Arial"/>
          <w:bCs/>
        </w:rPr>
        <w:t>Discussion</w:t>
      </w:r>
      <w:proofErr w:type="spellEnd"/>
      <w:r w:rsidRPr="00454C43">
        <w:rPr>
          <w:rFonts w:ascii="Arial" w:hAnsi="Arial" w:cs="Arial"/>
          <w:bCs/>
        </w:rPr>
        <w:t xml:space="preserve"> on Hard Feeder Link Switchover</w:t>
      </w:r>
      <w:r w:rsidRPr="00454C43">
        <w:rPr>
          <w:rFonts w:ascii="Arial" w:hAnsi="Arial" w:cs="Arial"/>
          <w:bCs/>
        </w:rPr>
        <w:tab/>
        <w:t xml:space="preserve">ETRI, Huawei, </w:t>
      </w:r>
      <w:proofErr w:type="spellStart"/>
      <w:r w:rsidRPr="00454C43">
        <w:rPr>
          <w:rFonts w:ascii="Arial" w:hAnsi="Arial" w:cs="Arial"/>
          <w:bCs/>
        </w:rPr>
        <w:t>Ajou</w:t>
      </w:r>
      <w:proofErr w:type="spellEnd"/>
      <w:r w:rsidRPr="00454C43">
        <w:rPr>
          <w:rFonts w:ascii="Arial" w:hAnsi="Arial" w:cs="Arial"/>
          <w:bCs/>
        </w:rPr>
        <w:t xml:space="preserve"> University</w:t>
      </w:r>
    </w:p>
    <w:p w14:paraId="603F145A"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R3-253609</w:t>
      </w:r>
      <w:r w:rsidRPr="00454C43">
        <w:rPr>
          <w:rFonts w:ascii="Arial" w:hAnsi="Arial" w:cs="Arial"/>
          <w:bCs/>
        </w:rPr>
        <w:tab/>
        <w:t>discussion</w:t>
      </w:r>
      <w:r w:rsidRPr="00454C43">
        <w:rPr>
          <w:rFonts w:ascii="Arial" w:hAnsi="Arial" w:cs="Arial"/>
          <w:bCs/>
        </w:rPr>
        <w:tab/>
        <w:t>Further Discussion on Support of NTN Regenerative Architecture</w:t>
      </w:r>
      <w:r w:rsidRPr="00454C43">
        <w:rPr>
          <w:rFonts w:ascii="Arial" w:hAnsi="Arial" w:cs="Arial"/>
          <w:bCs/>
        </w:rPr>
        <w:tab/>
        <w:t>TCL</w:t>
      </w:r>
    </w:p>
    <w:p w14:paraId="6EFCB7D4"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R3-253732</w:t>
      </w:r>
      <w:r w:rsidRPr="00454C43">
        <w:rPr>
          <w:rFonts w:ascii="Arial" w:hAnsi="Arial" w:cs="Arial"/>
          <w:bCs/>
        </w:rPr>
        <w:tab/>
        <w:t>discussion</w:t>
      </w:r>
      <w:r w:rsidRPr="00454C43">
        <w:rPr>
          <w:rFonts w:ascii="Arial" w:hAnsi="Arial" w:cs="Arial"/>
          <w:bCs/>
        </w:rPr>
        <w:tab/>
      </w:r>
      <w:proofErr w:type="spellStart"/>
      <w:r w:rsidRPr="00454C43">
        <w:rPr>
          <w:rFonts w:ascii="Arial" w:hAnsi="Arial" w:cs="Arial"/>
          <w:bCs/>
        </w:rPr>
        <w:t>Discussion</w:t>
      </w:r>
      <w:proofErr w:type="spellEnd"/>
      <w:r w:rsidRPr="00454C43">
        <w:rPr>
          <w:rFonts w:ascii="Arial" w:hAnsi="Arial" w:cs="Arial"/>
          <w:bCs/>
        </w:rPr>
        <w:t xml:space="preserve"> on support of regenerative payload for NR NTN</w:t>
      </w:r>
      <w:r w:rsidRPr="00454C43">
        <w:rPr>
          <w:rFonts w:ascii="Arial" w:hAnsi="Arial" w:cs="Arial"/>
          <w:bCs/>
        </w:rPr>
        <w:tab/>
        <w:t>CSCN</w:t>
      </w:r>
    </w:p>
    <w:p w14:paraId="702538DF"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R3-253662</w:t>
      </w:r>
      <w:r w:rsidRPr="00454C43">
        <w:rPr>
          <w:rFonts w:ascii="Arial" w:hAnsi="Arial" w:cs="Arial"/>
          <w:bCs/>
        </w:rPr>
        <w:tab/>
        <w:t>discussion</w:t>
      </w:r>
      <w:r w:rsidRPr="00454C43">
        <w:rPr>
          <w:rFonts w:ascii="Arial" w:hAnsi="Arial" w:cs="Arial"/>
          <w:bCs/>
        </w:rPr>
        <w:tab/>
        <w:t>OAM requirement for NG management</w:t>
      </w:r>
      <w:r w:rsidRPr="00454C43">
        <w:rPr>
          <w:rFonts w:ascii="Arial" w:hAnsi="Arial" w:cs="Arial"/>
          <w:bCs/>
        </w:rPr>
        <w:tab/>
        <w:t>LG Electronics Inc., Nokia, Nokia Shanghai Bell</w:t>
      </w:r>
    </w:p>
    <w:p w14:paraId="5F03C2C3"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R3-253663</w:t>
      </w:r>
      <w:r w:rsidRPr="00454C43">
        <w:rPr>
          <w:rFonts w:ascii="Arial" w:hAnsi="Arial" w:cs="Arial"/>
          <w:bCs/>
        </w:rPr>
        <w:tab/>
        <w:t>other</w:t>
      </w:r>
      <w:r w:rsidRPr="00454C43">
        <w:rPr>
          <w:rFonts w:ascii="Arial" w:hAnsi="Arial" w:cs="Arial"/>
          <w:bCs/>
        </w:rPr>
        <w:tab/>
        <w:t>(TP for NR_NTN_Ph3 TS 38.300 BL CR) OAM for NG management</w:t>
      </w:r>
      <w:r w:rsidRPr="00454C43">
        <w:rPr>
          <w:rFonts w:ascii="Arial" w:hAnsi="Arial" w:cs="Arial"/>
          <w:bCs/>
        </w:rPr>
        <w:tab/>
        <w:t>LG Electronics Inc., Nokia, Nokia Shanghai Bell</w:t>
      </w:r>
    </w:p>
    <w:p w14:paraId="2E53A781" w14:textId="77777777" w:rsidR="00454C43" w:rsidRPr="00454C43"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R3-253545</w:t>
      </w:r>
      <w:r w:rsidRPr="00454C43">
        <w:rPr>
          <w:rFonts w:ascii="Arial" w:hAnsi="Arial" w:cs="Arial"/>
          <w:bCs/>
        </w:rPr>
        <w:tab/>
        <w:t>other</w:t>
      </w:r>
      <w:r w:rsidRPr="00454C43">
        <w:rPr>
          <w:rFonts w:ascii="Arial" w:hAnsi="Arial" w:cs="Arial"/>
          <w:bCs/>
        </w:rPr>
        <w:tab/>
        <w:t>(TP to BLCR for TS 38.413) Further discussion of MBS broadcast service and mapped cell and TAI pre-reconfiguration</w:t>
      </w:r>
      <w:r w:rsidRPr="00454C43">
        <w:rPr>
          <w:rFonts w:ascii="Arial" w:hAnsi="Arial" w:cs="Arial"/>
          <w:bCs/>
        </w:rPr>
        <w:tab/>
        <w:t>Huawei</w:t>
      </w:r>
    </w:p>
    <w:p w14:paraId="36A28B9C" w14:textId="5A4DD295" w:rsidR="005671CD" w:rsidRPr="008B6FF9" w:rsidRDefault="00454C43" w:rsidP="00454C43">
      <w:pPr>
        <w:pStyle w:val="Paragraphedeliste"/>
        <w:numPr>
          <w:ilvl w:val="0"/>
          <w:numId w:val="8"/>
        </w:numPr>
        <w:snapToGrid w:val="0"/>
        <w:ind w:leftChars="0"/>
        <w:rPr>
          <w:rFonts w:ascii="Arial" w:hAnsi="Arial" w:cs="Arial"/>
          <w:bCs/>
        </w:rPr>
      </w:pPr>
      <w:r w:rsidRPr="00454C43">
        <w:rPr>
          <w:rFonts w:ascii="Arial" w:hAnsi="Arial" w:cs="Arial"/>
          <w:bCs/>
        </w:rPr>
        <w:t>R3-253945</w:t>
      </w:r>
      <w:r w:rsidRPr="00454C43">
        <w:rPr>
          <w:rFonts w:ascii="Arial" w:hAnsi="Arial" w:cs="Arial"/>
          <w:bCs/>
        </w:rPr>
        <w:tab/>
        <w:t>other</w:t>
      </w:r>
      <w:r w:rsidRPr="00454C43">
        <w:rPr>
          <w:rFonts w:ascii="Arial" w:hAnsi="Arial" w:cs="Arial"/>
          <w:bCs/>
        </w:rPr>
        <w:tab/>
        <w:t>(TP to BLCR for TS 38.413) Further discussion of MBS broadcast service</w:t>
      </w:r>
      <w:r w:rsidRPr="00454C43">
        <w:rPr>
          <w:rFonts w:ascii="Arial" w:hAnsi="Arial" w:cs="Arial"/>
          <w:bCs/>
        </w:rPr>
        <w:tab/>
        <w:t xml:space="preserve">Huawei, </w:t>
      </w:r>
      <w:proofErr w:type="gramStart"/>
      <w:r w:rsidRPr="00454C43">
        <w:rPr>
          <w:rFonts w:ascii="Arial" w:hAnsi="Arial" w:cs="Arial"/>
          <w:bCs/>
        </w:rPr>
        <w:t>Huawei ,</w:t>
      </w:r>
      <w:proofErr w:type="gramEnd"/>
      <w:r w:rsidRPr="00454C43">
        <w:rPr>
          <w:rFonts w:ascii="Arial" w:hAnsi="Arial" w:cs="Arial"/>
          <w:bCs/>
        </w:rPr>
        <w:t xml:space="preserve"> </w:t>
      </w:r>
      <w:proofErr w:type="spellStart"/>
      <w:r w:rsidRPr="00454C43">
        <w:rPr>
          <w:rFonts w:ascii="Arial" w:hAnsi="Arial" w:cs="Arial"/>
          <w:bCs/>
        </w:rPr>
        <w:t>Xioami</w:t>
      </w:r>
      <w:proofErr w:type="spellEnd"/>
      <w:r w:rsidRPr="00454C43">
        <w:rPr>
          <w:rFonts w:ascii="Arial" w:hAnsi="Arial" w:cs="Arial"/>
          <w:bCs/>
        </w:rPr>
        <w:t>, NEC, CATT, Samsung, ZTE, LGE, Ericsson, Nokia, Nokia Shanghai Bell, Qualcomm Incorporated</w:t>
      </w:r>
    </w:p>
    <w:p w14:paraId="5227FE7A" w14:textId="77777777" w:rsidR="005671CD" w:rsidRPr="00C92412" w:rsidRDefault="005671CD" w:rsidP="00F01D5E">
      <w:pPr>
        <w:overflowPunct/>
        <w:autoSpaceDE/>
        <w:autoSpaceDN/>
        <w:snapToGrid w:val="0"/>
        <w:spacing w:after="0"/>
        <w:textAlignment w:val="auto"/>
        <w:rPr>
          <w:rFonts w:ascii="Arial" w:hAnsi="Arial" w:cs="Arial"/>
          <w:b/>
          <w:bCs/>
          <w:lang w:val="en-US" w:eastAsia="ja-JP"/>
        </w:rPr>
      </w:pPr>
    </w:p>
    <w:p w14:paraId="51DF5703" w14:textId="77777777" w:rsidR="00F01D5E" w:rsidRPr="00E2454D" w:rsidRDefault="00F01D5E" w:rsidP="00F01D5E">
      <w:pPr>
        <w:pStyle w:val="Titre2"/>
        <w:rPr>
          <w:lang w:eastAsia="ja-JP"/>
        </w:rPr>
      </w:pPr>
      <w:r>
        <w:rPr>
          <w:lang w:eastAsia="ja-JP"/>
        </w:rPr>
        <w:lastRenderedPageBreak/>
        <w:t>4.4</w:t>
      </w:r>
      <w:r>
        <w:rPr>
          <w:lang w:eastAsia="ja-JP"/>
        </w:rPr>
        <w:tab/>
        <w:t>RAN4</w:t>
      </w:r>
    </w:p>
    <w:p w14:paraId="68CE4EE6" w14:textId="7FFFDA64" w:rsidR="0090069F" w:rsidRDefault="0090069F" w:rsidP="0090069F">
      <w:pPr>
        <w:rPr>
          <w:rFonts w:ascii="Arial" w:hAnsi="Arial" w:cs="Arial"/>
          <w:b/>
          <w:lang w:eastAsia="en-US"/>
        </w:rPr>
      </w:pPr>
      <w:r w:rsidRPr="00E2454D">
        <w:rPr>
          <w:rFonts w:ascii="Arial" w:hAnsi="Arial" w:cs="Arial"/>
          <w:b/>
          <w:lang w:eastAsia="en-US"/>
        </w:rPr>
        <w:t>R</w:t>
      </w:r>
      <w:r>
        <w:rPr>
          <w:rFonts w:ascii="Arial" w:hAnsi="Arial" w:cs="Arial"/>
          <w:b/>
          <w:lang w:eastAsia="en-US"/>
        </w:rPr>
        <w:t>AN4</w:t>
      </w:r>
      <w:r w:rsidRPr="00E2454D">
        <w:rPr>
          <w:rFonts w:ascii="Arial" w:hAnsi="Arial" w:cs="Arial"/>
          <w:b/>
          <w:lang w:eastAsia="en-US"/>
        </w:rPr>
        <w:t>#1</w:t>
      </w:r>
      <w:r w:rsidR="0092084E">
        <w:rPr>
          <w:rFonts w:ascii="Arial" w:hAnsi="Arial" w:cs="Arial"/>
          <w:b/>
          <w:lang w:eastAsia="en-US"/>
        </w:rPr>
        <w:t>14</w:t>
      </w:r>
      <w:r w:rsidR="005671CD">
        <w:rPr>
          <w:rFonts w:ascii="Arial" w:hAnsi="Arial" w:cs="Arial"/>
          <w:b/>
          <w:lang w:eastAsia="en-US"/>
        </w:rPr>
        <w:t>bis</w:t>
      </w:r>
      <w:r>
        <w:rPr>
          <w:rFonts w:ascii="Arial" w:hAnsi="Arial" w:cs="Arial"/>
          <w:b/>
          <w:lang w:eastAsia="en-US"/>
        </w:rPr>
        <w:t xml:space="preserve"> </w:t>
      </w:r>
      <w:r w:rsidRPr="00E2454D">
        <w:rPr>
          <w:rFonts w:ascii="Arial" w:hAnsi="Arial" w:cs="Arial"/>
          <w:b/>
          <w:lang w:eastAsia="en-US"/>
        </w:rPr>
        <w:t>meeting</w:t>
      </w:r>
      <w:r w:rsidR="005671CD" w:rsidRPr="00E2454D">
        <w:rPr>
          <w:rFonts w:ascii="Arial" w:hAnsi="Arial" w:cs="Arial"/>
          <w:b/>
          <w:lang w:eastAsia="en-US"/>
        </w:rPr>
        <w:t xml:space="preserve">, </w:t>
      </w:r>
      <w:r w:rsidR="005671CD">
        <w:rPr>
          <w:rFonts w:ascii="Arial" w:hAnsi="Arial" w:cs="Arial"/>
          <w:b/>
          <w:lang w:eastAsia="en-US"/>
        </w:rPr>
        <w:t>Wuhan, China 7-11</w:t>
      </w:r>
      <w:r w:rsidR="005671CD" w:rsidRPr="005671CD">
        <w:rPr>
          <w:rFonts w:ascii="Arial" w:hAnsi="Arial" w:cs="Arial"/>
          <w:b/>
          <w:vertAlign w:val="superscript"/>
          <w:lang w:eastAsia="en-US"/>
        </w:rPr>
        <w:t>th</w:t>
      </w:r>
      <w:r w:rsidR="005671CD">
        <w:rPr>
          <w:rFonts w:ascii="Arial" w:hAnsi="Arial" w:cs="Arial"/>
          <w:b/>
          <w:lang w:eastAsia="en-US"/>
        </w:rPr>
        <w:t>, 2025</w:t>
      </w:r>
      <w:r w:rsidR="005671CD" w:rsidRPr="00E2454D">
        <w:rPr>
          <w:rFonts w:ascii="Arial" w:hAnsi="Arial" w:cs="Arial"/>
          <w:b/>
          <w:lang w:eastAsia="en-US"/>
        </w:rPr>
        <w:t>:</w:t>
      </w:r>
    </w:p>
    <w:p w14:paraId="7F4625BA"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R4-2503713</w:t>
      </w:r>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ab/>
        <w:t>Draft CR to TS 38.108: Correction of Regenerative Payload Figures</w:t>
      </w:r>
      <w:r w:rsidRPr="00B47901">
        <w:rPr>
          <w:rFonts w:ascii="Arial" w:hAnsi="Arial" w:cs="Arial"/>
          <w:bCs/>
        </w:rPr>
        <w:tab/>
        <w:t>NEC Europe Ltd, THALES</w:t>
      </w:r>
    </w:p>
    <w:p w14:paraId="41225AF7"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R4-2503451</w:t>
      </w:r>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 xml:space="preserve"> for TS 38.181, Introduction on SAN diagram for SAN supporting regenerative payload</w:t>
      </w:r>
      <w:r w:rsidRPr="00B47901">
        <w:rPr>
          <w:rFonts w:ascii="Arial" w:hAnsi="Arial" w:cs="Arial"/>
          <w:bCs/>
        </w:rPr>
        <w:tab/>
        <w:t>CATT</w:t>
      </w:r>
    </w:p>
    <w:p w14:paraId="5E087C16"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R4-2503824</w:t>
      </w:r>
      <w:r w:rsidRPr="00B47901">
        <w:rPr>
          <w:rFonts w:ascii="Arial" w:hAnsi="Arial" w:cs="Arial"/>
          <w:bCs/>
        </w:rPr>
        <w:tab/>
        <w:t>other</w:t>
      </w:r>
      <w:r w:rsidRPr="00B47901">
        <w:rPr>
          <w:rFonts w:ascii="Arial" w:hAnsi="Arial" w:cs="Arial"/>
          <w:bCs/>
        </w:rPr>
        <w:tab/>
        <w:t>Discussion on simultaneous operation between GNSS and UL transmission in NR NTN</w:t>
      </w:r>
      <w:r w:rsidRPr="00B47901">
        <w:rPr>
          <w:rFonts w:ascii="Arial" w:hAnsi="Arial" w:cs="Arial"/>
          <w:bCs/>
        </w:rPr>
        <w:tab/>
        <w:t>vivo</w:t>
      </w:r>
    </w:p>
    <w:p w14:paraId="068D4757"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R4-2503825</w:t>
      </w:r>
      <w:r w:rsidRPr="00B47901">
        <w:rPr>
          <w:rFonts w:ascii="Arial" w:hAnsi="Arial" w:cs="Arial"/>
          <w:bCs/>
        </w:rPr>
        <w:tab/>
        <w:t>LS out</w:t>
      </w:r>
      <w:r w:rsidRPr="00B47901">
        <w:rPr>
          <w:rFonts w:ascii="Arial" w:hAnsi="Arial" w:cs="Arial"/>
          <w:bCs/>
        </w:rPr>
        <w:tab/>
        <w:t>Draft reply LS on simultaneous operation between GNSS and UL transmission in NR NTN</w:t>
      </w:r>
      <w:r w:rsidRPr="00B47901">
        <w:rPr>
          <w:rFonts w:ascii="Arial" w:hAnsi="Arial" w:cs="Arial"/>
          <w:bCs/>
        </w:rPr>
        <w:tab/>
        <w:t>vivo</w:t>
      </w:r>
    </w:p>
    <w:p w14:paraId="74F684EE"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R4-2504707</w:t>
      </w:r>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 xml:space="preserve"> for TS 38.181, Introduction on SAN diagram for SAN supporting regenerative payload</w:t>
      </w:r>
      <w:r w:rsidRPr="00B47901">
        <w:rPr>
          <w:rFonts w:ascii="Arial" w:hAnsi="Arial" w:cs="Arial"/>
          <w:bCs/>
        </w:rPr>
        <w:tab/>
        <w:t>CATT, NEC, Thales, HUAWEI, Ericsson</w:t>
      </w:r>
    </w:p>
    <w:p w14:paraId="3056A4BC"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R4-2504706</w:t>
      </w:r>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ab/>
        <w:t>Draft CR to TS 38.108: Correction of Regenerative Payload Figures</w:t>
      </w:r>
      <w:r w:rsidRPr="00B47901">
        <w:rPr>
          <w:rFonts w:ascii="Arial" w:hAnsi="Arial" w:cs="Arial"/>
          <w:bCs/>
        </w:rPr>
        <w:tab/>
        <w:t>NEC Europe Ltd, THALES, HUAWEI, CATT, Ericsson</w:t>
      </w:r>
    </w:p>
    <w:p w14:paraId="06FA86F5"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R4-2504406</w:t>
      </w:r>
      <w:r w:rsidRPr="00B47901">
        <w:rPr>
          <w:rFonts w:ascii="Arial" w:hAnsi="Arial" w:cs="Arial"/>
          <w:bCs/>
        </w:rPr>
        <w:tab/>
        <w:t>other</w:t>
      </w:r>
      <w:r w:rsidRPr="00B47901">
        <w:rPr>
          <w:rFonts w:ascii="Arial" w:hAnsi="Arial" w:cs="Arial"/>
          <w:bCs/>
        </w:rPr>
        <w:tab/>
        <w:t>LS reply on IDC of GNSS</w:t>
      </w:r>
      <w:r w:rsidRPr="00B47901">
        <w:rPr>
          <w:rFonts w:ascii="Arial" w:hAnsi="Arial" w:cs="Arial"/>
          <w:bCs/>
        </w:rPr>
        <w:tab/>
        <w:t>Ericsson</w:t>
      </w:r>
    </w:p>
    <w:p w14:paraId="5418237E"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R4-2504403</w:t>
      </w:r>
      <w:r w:rsidRPr="00B47901">
        <w:rPr>
          <w:rFonts w:ascii="Arial" w:hAnsi="Arial" w:cs="Arial"/>
          <w:bCs/>
        </w:rPr>
        <w:tab/>
        <w:t>other</w:t>
      </w:r>
      <w:r w:rsidRPr="00B47901">
        <w:rPr>
          <w:rFonts w:ascii="Arial" w:hAnsi="Arial" w:cs="Arial"/>
          <w:bCs/>
        </w:rPr>
        <w:tab/>
      </w:r>
      <w:proofErr w:type="spellStart"/>
      <w:r w:rsidRPr="00B47901">
        <w:rPr>
          <w:rFonts w:ascii="Arial" w:hAnsi="Arial" w:cs="Arial"/>
          <w:bCs/>
        </w:rPr>
        <w:t>RedCap</w:t>
      </w:r>
      <w:proofErr w:type="spellEnd"/>
      <w:r w:rsidRPr="00B47901">
        <w:rPr>
          <w:rFonts w:ascii="Arial" w:hAnsi="Arial" w:cs="Arial"/>
          <w:bCs/>
        </w:rPr>
        <w:t xml:space="preserve"> UE RF impact on HD-FDD</w:t>
      </w:r>
      <w:r w:rsidRPr="00B47901">
        <w:rPr>
          <w:rFonts w:ascii="Arial" w:hAnsi="Arial" w:cs="Arial"/>
          <w:bCs/>
        </w:rPr>
        <w:tab/>
        <w:t>Ericsson</w:t>
      </w:r>
    </w:p>
    <w:p w14:paraId="3D168558"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R4-2504418</w:t>
      </w:r>
      <w:r w:rsidRPr="00B47901">
        <w:rPr>
          <w:rFonts w:ascii="Arial" w:hAnsi="Arial" w:cs="Arial"/>
          <w:bCs/>
        </w:rPr>
        <w:tab/>
        <w:t>other</w:t>
      </w:r>
      <w:r w:rsidRPr="00B47901">
        <w:rPr>
          <w:rFonts w:ascii="Arial" w:hAnsi="Arial" w:cs="Arial"/>
          <w:bCs/>
        </w:rPr>
        <w:tab/>
      </w:r>
      <w:proofErr w:type="spellStart"/>
      <w:r w:rsidRPr="00B47901">
        <w:rPr>
          <w:rFonts w:ascii="Arial" w:hAnsi="Arial" w:cs="Arial"/>
          <w:bCs/>
        </w:rPr>
        <w:t>RedCap</w:t>
      </w:r>
      <w:proofErr w:type="spellEnd"/>
      <w:r w:rsidRPr="00B47901">
        <w:rPr>
          <w:rFonts w:ascii="Arial" w:hAnsi="Arial" w:cs="Arial"/>
          <w:bCs/>
        </w:rPr>
        <w:t xml:space="preserve"> NTN UEs</w:t>
      </w:r>
      <w:r w:rsidRPr="00B47901">
        <w:rPr>
          <w:rFonts w:ascii="Arial" w:hAnsi="Arial" w:cs="Arial"/>
          <w:bCs/>
        </w:rPr>
        <w:tab/>
        <w:t>Nokia</w:t>
      </w:r>
    </w:p>
    <w:p w14:paraId="24066261"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R4-2504428</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Rel-19 NR-NTN </w:t>
      </w:r>
      <w:proofErr w:type="spellStart"/>
      <w:r w:rsidRPr="00B47901">
        <w:rPr>
          <w:rFonts w:ascii="Arial" w:hAnsi="Arial" w:cs="Arial"/>
          <w:bCs/>
        </w:rPr>
        <w:t>RedCap</w:t>
      </w:r>
      <w:proofErr w:type="spellEnd"/>
      <w:r w:rsidRPr="00B47901">
        <w:rPr>
          <w:rFonts w:ascii="Arial" w:hAnsi="Arial" w:cs="Arial"/>
          <w:bCs/>
        </w:rPr>
        <w:t xml:space="preserve"> UE RF requirements</w:t>
      </w:r>
      <w:r w:rsidRPr="00B47901">
        <w:rPr>
          <w:rFonts w:ascii="Arial" w:hAnsi="Arial" w:cs="Arial"/>
          <w:bCs/>
        </w:rPr>
        <w:tab/>
        <w:t>MediaTek (Hefei) Inc.</w:t>
      </w:r>
    </w:p>
    <w:p w14:paraId="23F8DBD0"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R4-2504550</w:t>
      </w:r>
      <w:r w:rsidRPr="00B47901">
        <w:rPr>
          <w:rFonts w:ascii="Arial" w:hAnsi="Arial" w:cs="Arial"/>
          <w:bCs/>
        </w:rPr>
        <w:tab/>
        <w:t>other</w:t>
      </w:r>
      <w:r w:rsidRPr="00B47901">
        <w:rPr>
          <w:rFonts w:ascii="Arial" w:hAnsi="Arial" w:cs="Arial"/>
          <w:bCs/>
        </w:rPr>
        <w:tab/>
        <w:t>On simultaneous operation between GNSS and NR NTN</w:t>
      </w:r>
      <w:r w:rsidRPr="00B47901">
        <w:rPr>
          <w:rFonts w:ascii="Arial" w:hAnsi="Arial" w:cs="Arial"/>
          <w:bCs/>
        </w:rPr>
        <w:tab/>
        <w:t>Qualcomm Inc.</w:t>
      </w:r>
    </w:p>
    <w:p w14:paraId="1D15735C"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R4-2504551</w:t>
      </w:r>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ab/>
        <w:t xml:space="preserve">Draft CR to TS 38.101-5: Introduction of </w:t>
      </w:r>
      <w:proofErr w:type="spellStart"/>
      <w:r w:rsidRPr="00B47901">
        <w:rPr>
          <w:rFonts w:ascii="Arial" w:hAnsi="Arial" w:cs="Arial"/>
          <w:bCs/>
        </w:rPr>
        <w:t>RedCap</w:t>
      </w:r>
      <w:proofErr w:type="spellEnd"/>
      <w:r w:rsidRPr="00B47901">
        <w:rPr>
          <w:rFonts w:ascii="Arial" w:hAnsi="Arial" w:cs="Arial"/>
          <w:bCs/>
        </w:rPr>
        <w:t xml:space="preserve"> and </w:t>
      </w:r>
      <w:proofErr w:type="spellStart"/>
      <w:r w:rsidRPr="00B47901">
        <w:rPr>
          <w:rFonts w:ascii="Arial" w:hAnsi="Arial" w:cs="Arial"/>
          <w:bCs/>
        </w:rPr>
        <w:t>eRedCap</w:t>
      </w:r>
      <w:proofErr w:type="spellEnd"/>
      <w:r w:rsidRPr="00B47901">
        <w:rPr>
          <w:rFonts w:ascii="Arial" w:hAnsi="Arial" w:cs="Arial"/>
          <w:bCs/>
        </w:rPr>
        <w:tab/>
        <w:t>Qualcomm Inc.</w:t>
      </w:r>
    </w:p>
    <w:p w14:paraId="5AF75E1F"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R4-2503444</w:t>
      </w:r>
      <w:r w:rsidRPr="00B47901">
        <w:rPr>
          <w:rFonts w:ascii="Arial" w:hAnsi="Arial" w:cs="Arial"/>
          <w:bCs/>
        </w:rPr>
        <w:tab/>
        <w:t>other</w:t>
      </w:r>
      <w:r w:rsidRPr="00B47901">
        <w:rPr>
          <w:rFonts w:ascii="Arial" w:hAnsi="Arial" w:cs="Arial"/>
          <w:bCs/>
        </w:rPr>
        <w:tab/>
        <w:t xml:space="preserve">Discussion on RF requirements for NTN </w:t>
      </w:r>
      <w:proofErr w:type="spellStart"/>
      <w:r w:rsidRPr="00B47901">
        <w:rPr>
          <w:rFonts w:ascii="Arial" w:hAnsi="Arial" w:cs="Arial"/>
          <w:bCs/>
        </w:rPr>
        <w:t>RedCap</w:t>
      </w:r>
      <w:proofErr w:type="spellEnd"/>
      <w:r w:rsidRPr="00B47901">
        <w:rPr>
          <w:rFonts w:ascii="Arial" w:hAnsi="Arial" w:cs="Arial"/>
          <w:bCs/>
        </w:rPr>
        <w:t xml:space="preserve"> UE</w:t>
      </w:r>
      <w:r w:rsidRPr="00B47901">
        <w:rPr>
          <w:rFonts w:ascii="Arial" w:hAnsi="Arial" w:cs="Arial"/>
          <w:bCs/>
        </w:rPr>
        <w:tab/>
        <w:t>CATT</w:t>
      </w:r>
    </w:p>
    <w:p w14:paraId="5EE2B2F6"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R4-2503732</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NTN (e)Redcap UE RF requirements</w:t>
      </w:r>
      <w:r w:rsidRPr="00B47901">
        <w:rPr>
          <w:rFonts w:ascii="Arial" w:hAnsi="Arial" w:cs="Arial"/>
          <w:bCs/>
        </w:rPr>
        <w:tab/>
      </w:r>
      <w:proofErr w:type="spellStart"/>
      <w:proofErr w:type="gramStart"/>
      <w:r w:rsidRPr="00B47901">
        <w:rPr>
          <w:rFonts w:ascii="Arial" w:hAnsi="Arial" w:cs="Arial"/>
          <w:bCs/>
        </w:rPr>
        <w:t>Spreadtrum,UNISOC</w:t>
      </w:r>
      <w:proofErr w:type="spellEnd"/>
      <w:proofErr w:type="gramEnd"/>
    </w:p>
    <w:p w14:paraId="39F87031"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R4-2503693</w:t>
      </w:r>
      <w:r w:rsidRPr="00B47901">
        <w:rPr>
          <w:rFonts w:ascii="Arial" w:hAnsi="Arial" w:cs="Arial"/>
          <w:bCs/>
        </w:rPr>
        <w:tab/>
        <w:t>other</w:t>
      </w:r>
      <w:r w:rsidRPr="00B47901">
        <w:rPr>
          <w:rFonts w:ascii="Arial" w:hAnsi="Arial" w:cs="Arial"/>
          <w:bCs/>
        </w:rPr>
        <w:tab/>
        <w:t>Discussion on the simultaneous operation between GNSS and NR NTN</w:t>
      </w:r>
      <w:r w:rsidRPr="00B47901">
        <w:rPr>
          <w:rFonts w:ascii="Arial" w:hAnsi="Arial" w:cs="Arial"/>
          <w:bCs/>
        </w:rPr>
        <w:tab/>
        <w:t xml:space="preserve">Huawei, </w:t>
      </w:r>
      <w:proofErr w:type="spellStart"/>
      <w:r w:rsidRPr="00B47901">
        <w:rPr>
          <w:rFonts w:ascii="Arial" w:hAnsi="Arial" w:cs="Arial"/>
          <w:bCs/>
        </w:rPr>
        <w:t>HiSilicon</w:t>
      </w:r>
      <w:proofErr w:type="spellEnd"/>
    </w:p>
    <w:p w14:paraId="0AF4E610"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R4-2504066</w:t>
      </w:r>
      <w:r w:rsidRPr="00B47901">
        <w:rPr>
          <w:rFonts w:ascii="Arial" w:hAnsi="Arial" w:cs="Arial"/>
          <w:bCs/>
        </w:rPr>
        <w:tab/>
        <w:t>discussion</w:t>
      </w:r>
      <w:r w:rsidRPr="00B47901">
        <w:rPr>
          <w:rFonts w:ascii="Arial" w:hAnsi="Arial" w:cs="Arial"/>
          <w:bCs/>
        </w:rPr>
        <w:tab/>
        <w:t>GNSS simultaneously operation with NR NTN</w:t>
      </w:r>
      <w:r w:rsidRPr="00B47901">
        <w:rPr>
          <w:rFonts w:ascii="Arial" w:hAnsi="Arial" w:cs="Arial"/>
          <w:bCs/>
        </w:rPr>
        <w:tab/>
        <w:t>Sony</w:t>
      </w:r>
    </w:p>
    <w:p w14:paraId="702ABA9E"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R4-2504552</w:t>
      </w:r>
      <w:r w:rsidRPr="00B47901">
        <w:rPr>
          <w:rFonts w:ascii="Arial" w:hAnsi="Arial" w:cs="Arial"/>
          <w:bCs/>
        </w:rPr>
        <w:tab/>
        <w:t>other</w:t>
      </w:r>
      <w:r w:rsidRPr="00B47901">
        <w:rPr>
          <w:rFonts w:ascii="Arial" w:hAnsi="Arial" w:cs="Arial"/>
          <w:bCs/>
        </w:rPr>
        <w:tab/>
        <w:t>NR NTN UL Capacity Enhancements</w:t>
      </w:r>
      <w:r w:rsidRPr="00B47901">
        <w:rPr>
          <w:rFonts w:ascii="Arial" w:hAnsi="Arial" w:cs="Arial"/>
          <w:bCs/>
        </w:rPr>
        <w:tab/>
        <w:t>Qualcomm Inc.</w:t>
      </w:r>
    </w:p>
    <w:p w14:paraId="32463231"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R4-2504404</w:t>
      </w:r>
      <w:r w:rsidRPr="00B47901">
        <w:rPr>
          <w:rFonts w:ascii="Arial" w:hAnsi="Arial" w:cs="Arial"/>
          <w:bCs/>
        </w:rPr>
        <w:tab/>
        <w:t>other</w:t>
      </w:r>
      <w:r w:rsidRPr="00B47901">
        <w:rPr>
          <w:rFonts w:ascii="Arial" w:hAnsi="Arial" w:cs="Arial"/>
          <w:bCs/>
        </w:rPr>
        <w:tab/>
      </w:r>
      <w:proofErr w:type="spellStart"/>
      <w:r w:rsidRPr="00B47901">
        <w:rPr>
          <w:rFonts w:ascii="Arial" w:hAnsi="Arial" w:cs="Arial"/>
          <w:bCs/>
        </w:rPr>
        <w:t>Other</w:t>
      </w:r>
      <w:proofErr w:type="spellEnd"/>
      <w:r w:rsidRPr="00B47901">
        <w:rPr>
          <w:rFonts w:ascii="Arial" w:hAnsi="Arial" w:cs="Arial"/>
          <w:bCs/>
        </w:rPr>
        <w:t xml:space="preserve"> NTN UE RF impact</w:t>
      </w:r>
      <w:r w:rsidRPr="00B47901">
        <w:rPr>
          <w:rFonts w:ascii="Arial" w:hAnsi="Arial" w:cs="Arial"/>
          <w:bCs/>
        </w:rPr>
        <w:tab/>
        <w:t>Ericsson</w:t>
      </w:r>
    </w:p>
    <w:p w14:paraId="4A003FC4"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R4-2503445</w:t>
      </w:r>
      <w:r w:rsidRPr="00B47901">
        <w:rPr>
          <w:rFonts w:ascii="Arial" w:hAnsi="Arial" w:cs="Arial"/>
          <w:bCs/>
        </w:rPr>
        <w:tab/>
        <w:t>other</w:t>
      </w:r>
      <w:r w:rsidRPr="00B47901">
        <w:rPr>
          <w:rFonts w:ascii="Arial" w:hAnsi="Arial" w:cs="Arial"/>
          <w:bCs/>
        </w:rPr>
        <w:tab/>
        <w:t>Discussion on SAN diagram for NTN SAN</w:t>
      </w:r>
      <w:r w:rsidRPr="00B47901">
        <w:rPr>
          <w:rFonts w:ascii="Arial" w:hAnsi="Arial" w:cs="Arial"/>
          <w:bCs/>
        </w:rPr>
        <w:tab/>
        <w:t>CATT</w:t>
      </w:r>
    </w:p>
    <w:p w14:paraId="069B245D"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R4-2503450</w:t>
      </w:r>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 xml:space="preserve"> for TS 38.108, Introduction on SAN diagram for SAN supporting regenerative payload</w:t>
      </w:r>
      <w:r w:rsidRPr="00B47901">
        <w:rPr>
          <w:rFonts w:ascii="Arial" w:hAnsi="Arial" w:cs="Arial"/>
          <w:bCs/>
        </w:rPr>
        <w:tab/>
        <w:t>CATT</w:t>
      </w:r>
    </w:p>
    <w:p w14:paraId="08CEB551"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R4-2503436</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(e)</w:t>
      </w:r>
      <w:proofErr w:type="spellStart"/>
      <w:r w:rsidRPr="00B47901">
        <w:rPr>
          <w:rFonts w:ascii="Arial" w:hAnsi="Arial" w:cs="Arial"/>
          <w:bCs/>
        </w:rPr>
        <w:t>RedCap</w:t>
      </w:r>
      <w:proofErr w:type="spellEnd"/>
      <w:r w:rsidRPr="00B47901">
        <w:rPr>
          <w:rFonts w:ascii="Arial" w:hAnsi="Arial" w:cs="Arial"/>
          <w:bCs/>
        </w:rPr>
        <w:t xml:space="preserve"> RRM requirements for Rel-19 NTN phase3</w:t>
      </w:r>
      <w:r w:rsidRPr="00B47901">
        <w:rPr>
          <w:rFonts w:ascii="Arial" w:hAnsi="Arial" w:cs="Arial"/>
          <w:bCs/>
        </w:rPr>
        <w:tab/>
        <w:t>CATT</w:t>
      </w:r>
    </w:p>
    <w:p w14:paraId="7D0E9A5F"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R4-2503535</w:t>
      </w:r>
      <w:r w:rsidRPr="00B47901">
        <w:rPr>
          <w:rFonts w:ascii="Arial" w:hAnsi="Arial" w:cs="Arial"/>
          <w:bCs/>
        </w:rPr>
        <w:tab/>
        <w:t>discussion</w:t>
      </w:r>
      <w:r w:rsidRPr="00B47901">
        <w:rPr>
          <w:rFonts w:ascii="Arial" w:hAnsi="Arial" w:cs="Arial"/>
          <w:bCs/>
        </w:rPr>
        <w:tab/>
        <w:t>On R19 NTN (e)</w:t>
      </w:r>
      <w:proofErr w:type="spellStart"/>
      <w:r w:rsidRPr="00B47901">
        <w:rPr>
          <w:rFonts w:ascii="Arial" w:hAnsi="Arial" w:cs="Arial"/>
          <w:bCs/>
        </w:rPr>
        <w:t>RedCap</w:t>
      </w:r>
      <w:proofErr w:type="spellEnd"/>
      <w:r w:rsidRPr="00B47901">
        <w:rPr>
          <w:rFonts w:ascii="Arial" w:hAnsi="Arial" w:cs="Arial"/>
          <w:bCs/>
        </w:rPr>
        <w:t xml:space="preserve"> RRM requirements</w:t>
      </w:r>
      <w:r w:rsidRPr="00B47901">
        <w:rPr>
          <w:rFonts w:ascii="Arial" w:hAnsi="Arial" w:cs="Arial"/>
          <w:bCs/>
        </w:rPr>
        <w:tab/>
        <w:t>Apple</w:t>
      </w:r>
    </w:p>
    <w:p w14:paraId="34452653"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R4-2503669</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RRM requirements of </w:t>
      </w:r>
      <w:proofErr w:type="spellStart"/>
      <w:r w:rsidRPr="00B47901">
        <w:rPr>
          <w:rFonts w:ascii="Arial" w:hAnsi="Arial" w:cs="Arial"/>
          <w:bCs/>
        </w:rPr>
        <w:t>RedCap</w:t>
      </w:r>
      <w:proofErr w:type="spellEnd"/>
      <w:r w:rsidRPr="00B47901">
        <w:rPr>
          <w:rFonts w:ascii="Arial" w:hAnsi="Arial" w:cs="Arial"/>
          <w:bCs/>
        </w:rPr>
        <w:t xml:space="preserve"> in Rel-19 NTN phase 3</w:t>
      </w:r>
      <w:r w:rsidRPr="00B47901">
        <w:rPr>
          <w:rFonts w:ascii="Arial" w:hAnsi="Arial" w:cs="Arial"/>
          <w:bCs/>
        </w:rPr>
        <w:tab/>
        <w:t>Samsung</w:t>
      </w:r>
    </w:p>
    <w:p w14:paraId="5BDC02B6"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R4-2503304</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(e)</w:t>
      </w:r>
      <w:proofErr w:type="spellStart"/>
      <w:r w:rsidRPr="00B47901">
        <w:rPr>
          <w:rFonts w:ascii="Arial" w:hAnsi="Arial" w:cs="Arial"/>
          <w:bCs/>
        </w:rPr>
        <w:t>RedCap</w:t>
      </w:r>
      <w:proofErr w:type="spellEnd"/>
      <w:r w:rsidRPr="00B47901">
        <w:rPr>
          <w:rFonts w:ascii="Arial" w:hAnsi="Arial" w:cs="Arial"/>
          <w:bCs/>
        </w:rPr>
        <w:t xml:space="preserve"> RRM requirements in NTN for NR Phase 3</w:t>
      </w:r>
      <w:r w:rsidRPr="00B47901">
        <w:rPr>
          <w:rFonts w:ascii="Arial" w:hAnsi="Arial" w:cs="Arial"/>
          <w:bCs/>
        </w:rPr>
        <w:tab/>
        <w:t>Xiaomi</w:t>
      </w:r>
    </w:p>
    <w:p w14:paraId="2260E1AD"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R4-2503348</w:t>
      </w:r>
      <w:r w:rsidRPr="00B47901">
        <w:rPr>
          <w:rFonts w:ascii="Arial" w:hAnsi="Arial" w:cs="Arial"/>
          <w:bCs/>
        </w:rPr>
        <w:tab/>
        <w:t>other</w:t>
      </w:r>
      <w:r w:rsidRPr="00B47901">
        <w:rPr>
          <w:rFonts w:ascii="Arial" w:hAnsi="Arial" w:cs="Arial"/>
          <w:bCs/>
        </w:rPr>
        <w:tab/>
        <w:t>Discussion on (e)</w:t>
      </w:r>
      <w:proofErr w:type="spellStart"/>
      <w:r w:rsidRPr="00B47901">
        <w:rPr>
          <w:rFonts w:ascii="Arial" w:hAnsi="Arial" w:cs="Arial"/>
          <w:bCs/>
        </w:rPr>
        <w:t>RedCap</w:t>
      </w:r>
      <w:proofErr w:type="spellEnd"/>
      <w:r w:rsidRPr="00B47901">
        <w:rPr>
          <w:rFonts w:ascii="Arial" w:hAnsi="Arial" w:cs="Arial"/>
          <w:bCs/>
        </w:rPr>
        <w:t xml:space="preserve"> RRM requirements of R19 NR NTN</w:t>
      </w:r>
      <w:r w:rsidRPr="00B47901">
        <w:rPr>
          <w:rFonts w:ascii="Arial" w:hAnsi="Arial" w:cs="Arial"/>
          <w:bCs/>
        </w:rPr>
        <w:tab/>
        <w:t>OPPO</w:t>
      </w:r>
    </w:p>
    <w:p w14:paraId="79BE705A"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R4-2503385</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on the RRM requirement for Redcap over NTN</w:t>
      </w:r>
      <w:r w:rsidRPr="00B47901">
        <w:rPr>
          <w:rFonts w:ascii="Arial" w:hAnsi="Arial" w:cs="Arial"/>
          <w:bCs/>
        </w:rPr>
        <w:tab/>
        <w:t>CMCC</w:t>
      </w:r>
    </w:p>
    <w:p w14:paraId="19E929FA"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R4-2504112</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w:t>
      </w:r>
      <w:proofErr w:type="spellStart"/>
      <w:r w:rsidRPr="00B47901">
        <w:rPr>
          <w:rFonts w:ascii="Arial" w:hAnsi="Arial" w:cs="Arial"/>
          <w:bCs/>
        </w:rPr>
        <w:t>RedCap</w:t>
      </w:r>
      <w:proofErr w:type="spellEnd"/>
      <w:r w:rsidRPr="00B47901">
        <w:rPr>
          <w:rFonts w:ascii="Arial" w:hAnsi="Arial" w:cs="Arial"/>
          <w:bCs/>
        </w:rPr>
        <w:t xml:space="preserve"> RRM requirements for NTN for NR Phase 3</w:t>
      </w:r>
      <w:r w:rsidRPr="00B47901">
        <w:rPr>
          <w:rFonts w:ascii="Arial" w:hAnsi="Arial" w:cs="Arial"/>
          <w:bCs/>
        </w:rPr>
        <w:tab/>
        <w:t>Ericsson</w:t>
      </w:r>
    </w:p>
    <w:p w14:paraId="20FC2A46"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R4-2503793</w:t>
      </w:r>
      <w:r w:rsidRPr="00B47901">
        <w:rPr>
          <w:rFonts w:ascii="Arial" w:hAnsi="Arial" w:cs="Arial"/>
          <w:bCs/>
        </w:rPr>
        <w:tab/>
        <w:t>other</w:t>
      </w:r>
      <w:r w:rsidRPr="00B47901">
        <w:rPr>
          <w:rFonts w:ascii="Arial" w:hAnsi="Arial" w:cs="Arial"/>
          <w:bCs/>
        </w:rPr>
        <w:tab/>
        <w:t xml:space="preserve">Discussion on RRM requirements for </w:t>
      </w:r>
      <w:proofErr w:type="spellStart"/>
      <w:r w:rsidRPr="00B47901">
        <w:rPr>
          <w:rFonts w:ascii="Arial" w:hAnsi="Arial" w:cs="Arial"/>
          <w:bCs/>
        </w:rPr>
        <w:t>RedCap</w:t>
      </w:r>
      <w:proofErr w:type="spellEnd"/>
      <w:r w:rsidRPr="00B47901">
        <w:rPr>
          <w:rFonts w:ascii="Arial" w:hAnsi="Arial" w:cs="Arial"/>
          <w:bCs/>
        </w:rPr>
        <w:t xml:space="preserve"> NTN enhancement</w:t>
      </w:r>
      <w:r w:rsidRPr="00B47901">
        <w:rPr>
          <w:rFonts w:ascii="Arial" w:hAnsi="Arial" w:cs="Arial"/>
          <w:bCs/>
        </w:rPr>
        <w:tab/>
      </w:r>
      <w:proofErr w:type="spellStart"/>
      <w:proofErr w:type="gramStart"/>
      <w:r w:rsidRPr="00B47901">
        <w:rPr>
          <w:rFonts w:ascii="Arial" w:hAnsi="Arial" w:cs="Arial"/>
          <w:bCs/>
        </w:rPr>
        <w:t>ZTECorporation,Sanechips</w:t>
      </w:r>
      <w:proofErr w:type="spellEnd"/>
      <w:proofErr w:type="gramEnd"/>
    </w:p>
    <w:p w14:paraId="04EE79BA"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R4-2504050</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RRM requirements on (e)</w:t>
      </w:r>
      <w:proofErr w:type="spellStart"/>
      <w:r w:rsidRPr="00B47901">
        <w:rPr>
          <w:rFonts w:ascii="Arial" w:hAnsi="Arial" w:cs="Arial"/>
          <w:bCs/>
        </w:rPr>
        <w:t>RedCap</w:t>
      </w:r>
      <w:proofErr w:type="spellEnd"/>
      <w:r w:rsidRPr="00B47901">
        <w:rPr>
          <w:rFonts w:ascii="Arial" w:hAnsi="Arial" w:cs="Arial"/>
          <w:bCs/>
        </w:rPr>
        <w:t xml:space="preserve"> for R19 NR NTN Phase 3</w:t>
      </w:r>
      <w:r w:rsidRPr="00B47901">
        <w:rPr>
          <w:rFonts w:ascii="Arial" w:hAnsi="Arial" w:cs="Arial"/>
          <w:bCs/>
        </w:rPr>
        <w:tab/>
        <w:t>vivo</w:t>
      </w:r>
    </w:p>
    <w:p w14:paraId="4BC0942F"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R4-2503904</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RRM requirements for </w:t>
      </w:r>
      <w:proofErr w:type="spellStart"/>
      <w:r w:rsidRPr="00B47901">
        <w:rPr>
          <w:rFonts w:ascii="Arial" w:hAnsi="Arial" w:cs="Arial"/>
          <w:bCs/>
        </w:rPr>
        <w:t>RedCap</w:t>
      </w:r>
      <w:proofErr w:type="spellEnd"/>
      <w:r w:rsidRPr="00B47901">
        <w:rPr>
          <w:rFonts w:ascii="Arial" w:hAnsi="Arial" w:cs="Arial"/>
          <w:bCs/>
        </w:rPr>
        <w:t xml:space="preserve"> UE in NTN</w:t>
      </w:r>
      <w:r w:rsidRPr="00B47901">
        <w:rPr>
          <w:rFonts w:ascii="Arial" w:hAnsi="Arial" w:cs="Arial"/>
          <w:bCs/>
        </w:rPr>
        <w:tab/>
        <w:t xml:space="preserve">Huawei, </w:t>
      </w:r>
      <w:proofErr w:type="spellStart"/>
      <w:r w:rsidRPr="00B47901">
        <w:rPr>
          <w:rFonts w:ascii="Arial" w:hAnsi="Arial" w:cs="Arial"/>
          <w:bCs/>
        </w:rPr>
        <w:t>HiSilicon</w:t>
      </w:r>
      <w:proofErr w:type="spellEnd"/>
    </w:p>
    <w:p w14:paraId="3601B115"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R4-2504510</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requirements for </w:t>
      </w:r>
      <w:proofErr w:type="spellStart"/>
      <w:r w:rsidRPr="00B47901">
        <w:rPr>
          <w:rFonts w:ascii="Arial" w:hAnsi="Arial" w:cs="Arial"/>
          <w:bCs/>
        </w:rPr>
        <w:t>RedCap</w:t>
      </w:r>
      <w:proofErr w:type="spellEnd"/>
      <w:r w:rsidRPr="00B47901">
        <w:rPr>
          <w:rFonts w:ascii="Arial" w:hAnsi="Arial" w:cs="Arial"/>
          <w:bCs/>
        </w:rPr>
        <w:t xml:space="preserve"> support in NR NTN</w:t>
      </w:r>
      <w:r w:rsidRPr="00B47901">
        <w:rPr>
          <w:rFonts w:ascii="Arial" w:hAnsi="Arial" w:cs="Arial"/>
          <w:bCs/>
        </w:rPr>
        <w:tab/>
        <w:t>Nokia</w:t>
      </w:r>
    </w:p>
    <w:p w14:paraId="79F33C94"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R4-2504511</w:t>
      </w:r>
      <w:r w:rsidRPr="00B47901">
        <w:rPr>
          <w:rFonts w:ascii="Arial" w:hAnsi="Arial" w:cs="Arial"/>
          <w:bCs/>
        </w:rPr>
        <w:tab/>
      </w:r>
      <w:proofErr w:type="spellStart"/>
      <w:r w:rsidRPr="00B47901">
        <w:rPr>
          <w:rFonts w:ascii="Arial" w:hAnsi="Arial" w:cs="Arial"/>
          <w:bCs/>
        </w:rPr>
        <w:t>draftCR</w:t>
      </w:r>
      <w:proofErr w:type="spellEnd"/>
      <w:r w:rsidRPr="00B47901">
        <w:rPr>
          <w:rFonts w:ascii="Arial" w:hAnsi="Arial" w:cs="Arial"/>
          <w:bCs/>
        </w:rPr>
        <w:tab/>
        <w:t>Draft CR38.133 Inter-RAT E-UTRAN in TN cell reselection for (e)</w:t>
      </w:r>
      <w:proofErr w:type="spellStart"/>
      <w:r w:rsidRPr="00B47901">
        <w:rPr>
          <w:rFonts w:ascii="Arial" w:hAnsi="Arial" w:cs="Arial"/>
          <w:bCs/>
        </w:rPr>
        <w:t>RedCap</w:t>
      </w:r>
      <w:proofErr w:type="spellEnd"/>
      <w:r w:rsidRPr="00B47901">
        <w:rPr>
          <w:rFonts w:ascii="Arial" w:hAnsi="Arial" w:cs="Arial"/>
          <w:bCs/>
        </w:rPr>
        <w:t xml:space="preserve"> over NR NTN</w:t>
      </w:r>
      <w:r w:rsidRPr="00B47901">
        <w:rPr>
          <w:rFonts w:ascii="Arial" w:hAnsi="Arial" w:cs="Arial"/>
          <w:bCs/>
        </w:rPr>
        <w:tab/>
        <w:t>Nokia</w:t>
      </w:r>
    </w:p>
    <w:p w14:paraId="036804B0"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R4-2504530</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RedCap</w:t>
      </w:r>
      <w:proofErr w:type="spellEnd"/>
      <w:r w:rsidRPr="00B47901">
        <w:rPr>
          <w:rFonts w:ascii="Arial" w:hAnsi="Arial" w:cs="Arial"/>
          <w:bCs/>
        </w:rPr>
        <w:t xml:space="preserve"> for NTN</w:t>
      </w:r>
      <w:r w:rsidRPr="00B47901">
        <w:rPr>
          <w:rFonts w:ascii="Arial" w:hAnsi="Arial" w:cs="Arial"/>
          <w:bCs/>
        </w:rPr>
        <w:tab/>
        <w:t>Qualcomm Incorporated</w:t>
      </w:r>
    </w:p>
    <w:p w14:paraId="48887E6C"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R4-2504531</w:t>
      </w:r>
      <w:r w:rsidRPr="00B47901">
        <w:rPr>
          <w:rFonts w:ascii="Arial" w:hAnsi="Arial" w:cs="Arial"/>
          <w:bCs/>
        </w:rPr>
        <w:tab/>
        <w:t>discussion</w:t>
      </w:r>
      <w:r w:rsidRPr="00B47901">
        <w:rPr>
          <w:rFonts w:ascii="Arial" w:hAnsi="Arial" w:cs="Arial"/>
          <w:bCs/>
        </w:rPr>
        <w:tab/>
        <w:t>Downlink coverage enhancement for NTN</w:t>
      </w:r>
      <w:r w:rsidRPr="00B47901">
        <w:rPr>
          <w:rFonts w:ascii="Arial" w:hAnsi="Arial" w:cs="Arial"/>
          <w:bCs/>
        </w:rPr>
        <w:tab/>
        <w:t>Qualcomm Incorporated</w:t>
      </w:r>
    </w:p>
    <w:p w14:paraId="3766CEB3"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R4-2504447</w:t>
      </w:r>
      <w:r w:rsidRPr="00B47901">
        <w:rPr>
          <w:rFonts w:ascii="Arial" w:hAnsi="Arial" w:cs="Arial"/>
          <w:bCs/>
        </w:rPr>
        <w:tab/>
        <w:t>discussion</w:t>
      </w:r>
      <w:r w:rsidRPr="00B47901">
        <w:rPr>
          <w:rFonts w:ascii="Arial" w:hAnsi="Arial" w:cs="Arial"/>
          <w:bCs/>
        </w:rPr>
        <w:tab/>
        <w:t>Mobility aspects related to extended SSB periodicity in NR over NTN</w:t>
      </w:r>
      <w:r w:rsidRPr="00B47901">
        <w:rPr>
          <w:rFonts w:ascii="Arial" w:hAnsi="Arial" w:cs="Arial"/>
          <w:bCs/>
        </w:rPr>
        <w:tab/>
        <w:t>Nokia</w:t>
      </w:r>
    </w:p>
    <w:p w14:paraId="7E147E38"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R4-2503905</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other RRM requirements for Rel-19 NTN</w:t>
      </w:r>
      <w:r w:rsidRPr="00B47901">
        <w:rPr>
          <w:rFonts w:ascii="Arial" w:hAnsi="Arial" w:cs="Arial"/>
          <w:bCs/>
        </w:rPr>
        <w:tab/>
        <w:t xml:space="preserve">Huawei, </w:t>
      </w:r>
      <w:proofErr w:type="spellStart"/>
      <w:r w:rsidRPr="00B47901">
        <w:rPr>
          <w:rFonts w:ascii="Arial" w:hAnsi="Arial" w:cs="Arial"/>
          <w:bCs/>
        </w:rPr>
        <w:lastRenderedPageBreak/>
        <w:t>HiSilicon</w:t>
      </w:r>
      <w:proofErr w:type="spellEnd"/>
    </w:p>
    <w:p w14:paraId="733B1856"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R4-2504051</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RRM impacts on DL coverage for R19 NR NTN Phase 3</w:t>
      </w:r>
      <w:r w:rsidRPr="00B47901">
        <w:rPr>
          <w:rFonts w:ascii="Arial" w:hAnsi="Arial" w:cs="Arial"/>
          <w:bCs/>
        </w:rPr>
        <w:tab/>
        <w:t>vivo</w:t>
      </w:r>
    </w:p>
    <w:p w14:paraId="3D218DF5"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R4-2503798</w:t>
      </w:r>
      <w:r w:rsidRPr="00B47901">
        <w:rPr>
          <w:rFonts w:ascii="Arial" w:hAnsi="Arial" w:cs="Arial"/>
          <w:bCs/>
        </w:rPr>
        <w:tab/>
        <w:t>other</w:t>
      </w:r>
      <w:r w:rsidRPr="00B47901">
        <w:rPr>
          <w:rFonts w:ascii="Arial" w:hAnsi="Arial" w:cs="Arial"/>
          <w:bCs/>
        </w:rPr>
        <w:tab/>
        <w:t>Discussion on RRM requirements for downlink coverage enhancement</w:t>
      </w:r>
      <w:r w:rsidRPr="00B47901">
        <w:rPr>
          <w:rFonts w:ascii="Arial" w:hAnsi="Arial" w:cs="Arial"/>
          <w:bCs/>
        </w:rPr>
        <w:tab/>
      </w:r>
      <w:proofErr w:type="spellStart"/>
      <w:proofErr w:type="gramStart"/>
      <w:r w:rsidRPr="00B47901">
        <w:rPr>
          <w:rFonts w:ascii="Arial" w:hAnsi="Arial" w:cs="Arial"/>
          <w:bCs/>
        </w:rPr>
        <w:t>ZTECorporation,Sanechips</w:t>
      </w:r>
      <w:proofErr w:type="spellEnd"/>
      <w:proofErr w:type="gramEnd"/>
    </w:p>
    <w:p w14:paraId="4B4FCD70"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R4-2504111</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other RRM requirements for NTN for NR Phase 3</w:t>
      </w:r>
      <w:r w:rsidRPr="00B47901">
        <w:rPr>
          <w:rFonts w:ascii="Arial" w:hAnsi="Arial" w:cs="Arial"/>
          <w:bCs/>
        </w:rPr>
        <w:tab/>
        <w:t>Ericsson</w:t>
      </w:r>
    </w:p>
    <w:p w14:paraId="4F892EEF"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R4-2503386</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on the RRM requirement for NTN phase3</w:t>
      </w:r>
      <w:r w:rsidRPr="00B47901">
        <w:rPr>
          <w:rFonts w:ascii="Arial" w:hAnsi="Arial" w:cs="Arial"/>
          <w:bCs/>
        </w:rPr>
        <w:tab/>
        <w:t>CMCC</w:t>
      </w:r>
    </w:p>
    <w:p w14:paraId="5CDA5A38"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R4-2503349</w:t>
      </w:r>
      <w:r w:rsidRPr="00B47901">
        <w:rPr>
          <w:rFonts w:ascii="Arial" w:hAnsi="Arial" w:cs="Arial"/>
          <w:bCs/>
        </w:rPr>
        <w:tab/>
        <w:t>other</w:t>
      </w:r>
      <w:r w:rsidRPr="00B47901">
        <w:rPr>
          <w:rFonts w:ascii="Arial" w:hAnsi="Arial" w:cs="Arial"/>
          <w:bCs/>
        </w:rPr>
        <w:tab/>
        <w:t>Discussion on other RRM requirements of R19 NR NTN</w:t>
      </w:r>
      <w:r w:rsidRPr="00B47901">
        <w:rPr>
          <w:rFonts w:ascii="Arial" w:hAnsi="Arial" w:cs="Arial"/>
          <w:bCs/>
        </w:rPr>
        <w:tab/>
        <w:t>OPPO</w:t>
      </w:r>
    </w:p>
    <w:p w14:paraId="3FC3F68D"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R4-2503305</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other RRM core requirements in NTN for NR Phase 3</w:t>
      </w:r>
      <w:r w:rsidRPr="00B47901">
        <w:rPr>
          <w:rFonts w:ascii="Arial" w:hAnsi="Arial" w:cs="Arial"/>
          <w:bCs/>
        </w:rPr>
        <w:tab/>
        <w:t>Xiaomi</w:t>
      </w:r>
    </w:p>
    <w:p w14:paraId="5BD661C1"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R4-2503670</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RRM requirements of other aspects in Rel-19 NTN phase 3</w:t>
      </w:r>
      <w:r w:rsidRPr="00B47901">
        <w:rPr>
          <w:rFonts w:ascii="Arial" w:hAnsi="Arial" w:cs="Arial"/>
          <w:bCs/>
        </w:rPr>
        <w:tab/>
        <w:t>Samsung</w:t>
      </w:r>
    </w:p>
    <w:p w14:paraId="4A70FD7B"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R4-2503536</w:t>
      </w:r>
      <w:r w:rsidRPr="00B47901">
        <w:rPr>
          <w:rFonts w:ascii="Arial" w:hAnsi="Arial" w:cs="Arial"/>
          <w:bCs/>
        </w:rPr>
        <w:tab/>
        <w:t>discussion</w:t>
      </w:r>
      <w:r w:rsidRPr="00B47901">
        <w:rPr>
          <w:rFonts w:ascii="Arial" w:hAnsi="Arial" w:cs="Arial"/>
          <w:bCs/>
        </w:rPr>
        <w:tab/>
        <w:t>On R19 other NTN RRM requirements</w:t>
      </w:r>
      <w:r w:rsidRPr="00B47901">
        <w:rPr>
          <w:rFonts w:ascii="Arial" w:hAnsi="Arial" w:cs="Arial"/>
          <w:bCs/>
        </w:rPr>
        <w:tab/>
        <w:t>Apple</w:t>
      </w:r>
    </w:p>
    <w:p w14:paraId="6BB945C0"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R4-2503437</w:t>
      </w:r>
      <w:r w:rsidRPr="00B47901">
        <w:rPr>
          <w:rFonts w:ascii="Arial" w:hAnsi="Arial" w:cs="Arial"/>
          <w:bCs/>
        </w:rPr>
        <w:tab/>
        <w:t>discussion</w:t>
      </w:r>
      <w:r w:rsidRPr="00B47901">
        <w:rPr>
          <w:rFonts w:ascii="Arial" w:hAnsi="Arial" w:cs="Arial"/>
          <w:bCs/>
        </w:rPr>
        <w:tab/>
      </w:r>
      <w:proofErr w:type="spellStart"/>
      <w:r w:rsidRPr="00B47901">
        <w:rPr>
          <w:rFonts w:ascii="Arial" w:hAnsi="Arial" w:cs="Arial"/>
          <w:bCs/>
        </w:rPr>
        <w:t>Discussion</w:t>
      </w:r>
      <w:proofErr w:type="spellEnd"/>
      <w:r w:rsidRPr="00B47901">
        <w:rPr>
          <w:rFonts w:ascii="Arial" w:hAnsi="Arial" w:cs="Arial"/>
          <w:bCs/>
        </w:rPr>
        <w:t xml:space="preserve"> on other RRM requirements for Rel-19 NTN phase3</w:t>
      </w:r>
      <w:r w:rsidRPr="00B47901">
        <w:rPr>
          <w:rFonts w:ascii="Arial" w:hAnsi="Arial" w:cs="Arial"/>
          <w:bCs/>
        </w:rPr>
        <w:tab/>
        <w:t>CATT</w:t>
      </w:r>
    </w:p>
    <w:p w14:paraId="3DB5D06F"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R4-2503631</w:t>
      </w:r>
      <w:r w:rsidRPr="00B47901">
        <w:rPr>
          <w:rFonts w:ascii="Arial" w:hAnsi="Arial" w:cs="Arial"/>
          <w:bCs/>
        </w:rPr>
        <w:tab/>
        <w:t>other</w:t>
      </w:r>
      <w:r w:rsidRPr="00B47901">
        <w:rPr>
          <w:rFonts w:ascii="Arial" w:hAnsi="Arial" w:cs="Arial"/>
          <w:bCs/>
        </w:rPr>
        <w:tab/>
        <w:t>Topic summary for [114</w:t>
      </w:r>
      <w:proofErr w:type="gramStart"/>
      <w:r w:rsidRPr="00B47901">
        <w:rPr>
          <w:rFonts w:ascii="Arial" w:hAnsi="Arial" w:cs="Arial"/>
          <w:bCs/>
        </w:rPr>
        <w:t>bis][</w:t>
      </w:r>
      <w:proofErr w:type="gramEnd"/>
      <w:r w:rsidRPr="00B47901">
        <w:rPr>
          <w:rFonts w:ascii="Arial" w:hAnsi="Arial" w:cs="Arial"/>
          <w:bCs/>
        </w:rPr>
        <w:t>221] NR_NTN_Ph3_Part1</w:t>
      </w:r>
      <w:r w:rsidRPr="00B47901">
        <w:rPr>
          <w:rFonts w:ascii="Arial" w:hAnsi="Arial" w:cs="Arial"/>
          <w:bCs/>
        </w:rPr>
        <w:tab/>
        <w:t>Moderator (CATT)</w:t>
      </w:r>
    </w:p>
    <w:p w14:paraId="030A0B91"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R4-2503632</w:t>
      </w:r>
      <w:r w:rsidRPr="00B47901">
        <w:rPr>
          <w:rFonts w:ascii="Arial" w:hAnsi="Arial" w:cs="Arial"/>
          <w:bCs/>
        </w:rPr>
        <w:tab/>
        <w:t>other</w:t>
      </w:r>
      <w:r w:rsidRPr="00B47901">
        <w:rPr>
          <w:rFonts w:ascii="Arial" w:hAnsi="Arial" w:cs="Arial"/>
          <w:bCs/>
        </w:rPr>
        <w:tab/>
        <w:t>Topic summary for [114</w:t>
      </w:r>
      <w:proofErr w:type="gramStart"/>
      <w:r w:rsidRPr="00B47901">
        <w:rPr>
          <w:rFonts w:ascii="Arial" w:hAnsi="Arial" w:cs="Arial"/>
          <w:bCs/>
        </w:rPr>
        <w:t>bis][</w:t>
      </w:r>
      <w:proofErr w:type="gramEnd"/>
      <w:r w:rsidRPr="00B47901">
        <w:rPr>
          <w:rFonts w:ascii="Arial" w:hAnsi="Arial" w:cs="Arial"/>
          <w:bCs/>
        </w:rPr>
        <w:t>222] NR_NTN_Ph3_Part2</w:t>
      </w:r>
      <w:r w:rsidRPr="00B47901">
        <w:rPr>
          <w:rFonts w:ascii="Arial" w:hAnsi="Arial" w:cs="Arial"/>
          <w:bCs/>
        </w:rPr>
        <w:tab/>
        <w:t>Moderator (Qualcomm)</w:t>
      </w:r>
    </w:p>
    <w:p w14:paraId="336A79F7"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R4-2504708</w:t>
      </w:r>
      <w:r w:rsidRPr="00B47901">
        <w:rPr>
          <w:rFonts w:ascii="Arial" w:hAnsi="Arial" w:cs="Arial"/>
          <w:bCs/>
        </w:rPr>
        <w:tab/>
        <w:t>other</w:t>
      </w:r>
      <w:r w:rsidRPr="00B47901">
        <w:rPr>
          <w:rFonts w:ascii="Arial" w:hAnsi="Arial" w:cs="Arial"/>
          <w:bCs/>
        </w:rPr>
        <w:tab/>
        <w:t>Way Forward for [114</w:t>
      </w:r>
      <w:proofErr w:type="gramStart"/>
      <w:r w:rsidRPr="00B47901">
        <w:rPr>
          <w:rFonts w:ascii="Arial" w:hAnsi="Arial" w:cs="Arial"/>
          <w:bCs/>
        </w:rPr>
        <w:t>bis][</w:t>
      </w:r>
      <w:proofErr w:type="gramEnd"/>
      <w:r w:rsidRPr="00B47901">
        <w:rPr>
          <w:rFonts w:ascii="Arial" w:hAnsi="Arial" w:cs="Arial"/>
          <w:bCs/>
        </w:rPr>
        <w:t>309] NR_NTN_Ph3_General_UE_SAN_RF</w:t>
      </w:r>
      <w:r w:rsidRPr="00B47901">
        <w:rPr>
          <w:rFonts w:ascii="Arial" w:hAnsi="Arial" w:cs="Arial"/>
          <w:bCs/>
        </w:rPr>
        <w:tab/>
        <w:t>Qualcomm</w:t>
      </w:r>
    </w:p>
    <w:p w14:paraId="16D5CCBB"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R4-2504967</w:t>
      </w:r>
      <w:r w:rsidRPr="00B47901">
        <w:rPr>
          <w:rFonts w:ascii="Arial" w:hAnsi="Arial" w:cs="Arial"/>
          <w:bCs/>
        </w:rPr>
        <w:tab/>
        <w:t>other</w:t>
      </w:r>
      <w:r w:rsidRPr="00B47901">
        <w:rPr>
          <w:rFonts w:ascii="Arial" w:hAnsi="Arial" w:cs="Arial"/>
          <w:bCs/>
        </w:rPr>
        <w:tab/>
        <w:t>Ad-hoc minutes on RRM requirements for NR_NTN_Ph3</w:t>
      </w:r>
      <w:r w:rsidRPr="00B47901">
        <w:rPr>
          <w:rFonts w:ascii="Arial" w:hAnsi="Arial" w:cs="Arial"/>
          <w:bCs/>
        </w:rPr>
        <w:tab/>
        <w:t>Qualcomm, CATT</w:t>
      </w:r>
    </w:p>
    <w:p w14:paraId="231BDDCE"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R4-2504912</w:t>
      </w:r>
      <w:r w:rsidRPr="00B47901">
        <w:rPr>
          <w:rFonts w:ascii="Arial" w:hAnsi="Arial" w:cs="Arial"/>
          <w:bCs/>
        </w:rPr>
        <w:tab/>
        <w:t>other</w:t>
      </w:r>
      <w:r w:rsidRPr="00B47901">
        <w:rPr>
          <w:rFonts w:ascii="Arial" w:hAnsi="Arial" w:cs="Arial"/>
          <w:bCs/>
        </w:rPr>
        <w:tab/>
        <w:t>WF on RRM requirements for NR_NTN_Ph3_Part1</w:t>
      </w:r>
      <w:r w:rsidRPr="00B47901">
        <w:rPr>
          <w:rFonts w:ascii="Arial" w:hAnsi="Arial" w:cs="Arial"/>
          <w:bCs/>
        </w:rPr>
        <w:tab/>
        <w:t>CATT</w:t>
      </w:r>
    </w:p>
    <w:p w14:paraId="7F18E054" w14:textId="77777777" w:rsidR="00B47901" w:rsidRPr="00B47901"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R4-2504913</w:t>
      </w:r>
      <w:r w:rsidRPr="00B47901">
        <w:rPr>
          <w:rFonts w:ascii="Arial" w:hAnsi="Arial" w:cs="Arial"/>
          <w:bCs/>
        </w:rPr>
        <w:tab/>
        <w:t>other</w:t>
      </w:r>
      <w:r w:rsidRPr="00B47901">
        <w:rPr>
          <w:rFonts w:ascii="Arial" w:hAnsi="Arial" w:cs="Arial"/>
          <w:bCs/>
        </w:rPr>
        <w:tab/>
        <w:t>WF on RRM requirements for NR_NTN_Ph3_Part2</w:t>
      </w:r>
      <w:r w:rsidRPr="00B47901">
        <w:rPr>
          <w:rFonts w:ascii="Arial" w:hAnsi="Arial" w:cs="Arial"/>
          <w:bCs/>
        </w:rPr>
        <w:tab/>
        <w:t>Qualcomm</w:t>
      </w:r>
    </w:p>
    <w:p w14:paraId="4DB5B627" w14:textId="7862F511" w:rsidR="0090069F" w:rsidRPr="008B6FF9" w:rsidRDefault="00B47901" w:rsidP="00B47901">
      <w:pPr>
        <w:pStyle w:val="Paragraphedeliste"/>
        <w:numPr>
          <w:ilvl w:val="0"/>
          <w:numId w:val="8"/>
        </w:numPr>
        <w:snapToGrid w:val="0"/>
        <w:ind w:leftChars="0"/>
        <w:rPr>
          <w:rFonts w:ascii="Arial" w:hAnsi="Arial" w:cs="Arial"/>
          <w:bCs/>
        </w:rPr>
      </w:pPr>
      <w:r w:rsidRPr="00B47901">
        <w:rPr>
          <w:rFonts w:ascii="Arial" w:hAnsi="Arial" w:cs="Arial"/>
          <w:bCs/>
        </w:rPr>
        <w:t>R4-2504634</w:t>
      </w:r>
      <w:r w:rsidRPr="00B47901">
        <w:rPr>
          <w:rFonts w:ascii="Arial" w:hAnsi="Arial" w:cs="Arial"/>
          <w:bCs/>
        </w:rPr>
        <w:tab/>
        <w:t>other</w:t>
      </w:r>
      <w:r w:rsidRPr="00B47901">
        <w:rPr>
          <w:rFonts w:ascii="Arial" w:hAnsi="Arial" w:cs="Arial"/>
          <w:bCs/>
        </w:rPr>
        <w:tab/>
        <w:t>Topic summary for [114</w:t>
      </w:r>
      <w:proofErr w:type="gramStart"/>
      <w:r w:rsidRPr="00B47901">
        <w:rPr>
          <w:rFonts w:ascii="Arial" w:hAnsi="Arial" w:cs="Arial"/>
          <w:bCs/>
        </w:rPr>
        <w:t>bis][</w:t>
      </w:r>
      <w:proofErr w:type="gramEnd"/>
      <w:r w:rsidRPr="00B47901">
        <w:rPr>
          <w:rFonts w:ascii="Arial" w:hAnsi="Arial" w:cs="Arial"/>
          <w:bCs/>
        </w:rPr>
        <w:t>309] NR_NTN_Ph3_General_UE_SAN_RF</w:t>
      </w:r>
      <w:r w:rsidRPr="00B47901">
        <w:rPr>
          <w:rFonts w:ascii="Arial" w:hAnsi="Arial" w:cs="Arial"/>
          <w:bCs/>
        </w:rPr>
        <w:tab/>
        <w:t>Moderator (Qualcomm)</w:t>
      </w:r>
    </w:p>
    <w:p w14:paraId="0019F8A4" w14:textId="77777777" w:rsidR="00F01D5E" w:rsidRPr="0090069F" w:rsidRDefault="00F01D5E" w:rsidP="00F01D5E">
      <w:pPr>
        <w:overflowPunct/>
        <w:autoSpaceDE/>
        <w:autoSpaceDN/>
        <w:snapToGrid w:val="0"/>
        <w:spacing w:after="0"/>
        <w:textAlignment w:val="auto"/>
        <w:rPr>
          <w:rFonts w:ascii="Arial" w:hAnsi="Arial" w:cs="Arial"/>
          <w:b/>
          <w:bCs/>
          <w:lang w:val="en-US" w:eastAsia="ja-JP"/>
        </w:rPr>
      </w:pPr>
    </w:p>
    <w:p w14:paraId="343C8EA0" w14:textId="1493D3B8" w:rsidR="005671CD" w:rsidRDefault="005671CD" w:rsidP="005671CD">
      <w:pPr>
        <w:rPr>
          <w:rFonts w:ascii="Arial" w:hAnsi="Arial" w:cs="Arial"/>
          <w:b/>
          <w:lang w:eastAsia="en-US"/>
        </w:rPr>
      </w:pPr>
      <w:r w:rsidRPr="00E2454D">
        <w:rPr>
          <w:rFonts w:ascii="Arial" w:hAnsi="Arial" w:cs="Arial"/>
          <w:b/>
          <w:lang w:eastAsia="en-US"/>
        </w:rPr>
        <w:t>R</w:t>
      </w:r>
      <w:r>
        <w:rPr>
          <w:rFonts w:ascii="Arial" w:hAnsi="Arial" w:cs="Arial"/>
          <w:b/>
          <w:lang w:eastAsia="en-US"/>
        </w:rPr>
        <w:t>AN4</w:t>
      </w:r>
      <w:r w:rsidRPr="00E2454D">
        <w:rPr>
          <w:rFonts w:ascii="Arial" w:hAnsi="Arial" w:cs="Arial"/>
          <w:b/>
          <w:lang w:eastAsia="en-US"/>
        </w:rPr>
        <w:t>#1</w:t>
      </w:r>
      <w:r>
        <w:rPr>
          <w:rFonts w:ascii="Arial" w:hAnsi="Arial" w:cs="Arial"/>
          <w:b/>
          <w:lang w:eastAsia="en-US"/>
        </w:rPr>
        <w:t xml:space="preserve">115 </w:t>
      </w:r>
      <w:r w:rsidRPr="00E2454D">
        <w:rPr>
          <w:rFonts w:ascii="Arial" w:hAnsi="Arial" w:cs="Arial"/>
          <w:b/>
          <w:lang w:eastAsia="en-US"/>
        </w:rPr>
        <w:t xml:space="preserve">meeting, </w:t>
      </w:r>
      <w:r>
        <w:rPr>
          <w:rFonts w:ascii="Arial" w:hAnsi="Arial" w:cs="Arial"/>
          <w:b/>
          <w:lang w:eastAsia="en-US"/>
        </w:rPr>
        <w:t xml:space="preserve">La </w:t>
      </w:r>
      <w:proofErr w:type="spellStart"/>
      <w:r>
        <w:rPr>
          <w:rFonts w:ascii="Arial" w:hAnsi="Arial" w:cs="Arial"/>
          <w:b/>
          <w:lang w:eastAsia="en-US"/>
        </w:rPr>
        <w:t>Valette</w:t>
      </w:r>
      <w:proofErr w:type="spellEnd"/>
      <w:r>
        <w:rPr>
          <w:rFonts w:ascii="Arial" w:hAnsi="Arial" w:cs="Arial"/>
          <w:b/>
          <w:lang w:eastAsia="en-US"/>
        </w:rPr>
        <w:t>, Malta, 19-23</w:t>
      </w:r>
      <w:r w:rsidRPr="005671CD">
        <w:rPr>
          <w:rFonts w:ascii="Arial" w:hAnsi="Arial" w:cs="Arial"/>
          <w:b/>
          <w:vertAlign w:val="superscript"/>
          <w:lang w:eastAsia="en-US"/>
        </w:rPr>
        <w:t>rd</w:t>
      </w:r>
      <w:r>
        <w:rPr>
          <w:rFonts w:ascii="Arial" w:hAnsi="Arial" w:cs="Arial"/>
          <w:b/>
          <w:lang w:eastAsia="en-US"/>
        </w:rPr>
        <w:t>, 2025</w:t>
      </w:r>
      <w:r w:rsidRPr="00E2454D">
        <w:rPr>
          <w:rFonts w:ascii="Arial" w:hAnsi="Arial" w:cs="Arial"/>
          <w:b/>
          <w:lang w:eastAsia="en-US"/>
        </w:rPr>
        <w:t>:</w:t>
      </w:r>
    </w:p>
    <w:p w14:paraId="1C97B87E"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R4-2505573</w:t>
      </w:r>
      <w:r w:rsidRPr="008F5432">
        <w:rPr>
          <w:rFonts w:ascii="Arial" w:hAnsi="Arial" w:cs="Arial"/>
          <w:bCs/>
        </w:rPr>
        <w:tab/>
        <w:t>other</w:t>
      </w:r>
      <w:r w:rsidRPr="008F5432">
        <w:rPr>
          <w:rFonts w:ascii="Arial" w:hAnsi="Arial" w:cs="Arial"/>
          <w:bCs/>
        </w:rPr>
        <w:tab/>
        <w:t>Topic summary for [</w:t>
      </w:r>
      <w:proofErr w:type="gramStart"/>
      <w:r w:rsidRPr="008F5432">
        <w:rPr>
          <w:rFonts w:ascii="Arial" w:hAnsi="Arial" w:cs="Arial"/>
          <w:bCs/>
        </w:rPr>
        <w:t>115][</w:t>
      </w:r>
      <w:proofErr w:type="gramEnd"/>
      <w:r w:rsidRPr="008F5432">
        <w:rPr>
          <w:rFonts w:ascii="Arial" w:hAnsi="Arial" w:cs="Arial"/>
          <w:bCs/>
        </w:rPr>
        <w:t>224] NR_Mob_Ph4_Part1</w:t>
      </w:r>
      <w:r w:rsidRPr="008F5432">
        <w:rPr>
          <w:rFonts w:ascii="Arial" w:hAnsi="Arial" w:cs="Arial"/>
          <w:bCs/>
        </w:rPr>
        <w:tab/>
        <w:t>Moderator (Apple)</w:t>
      </w:r>
    </w:p>
    <w:p w14:paraId="038D7E90"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R4-2505574</w:t>
      </w:r>
      <w:r w:rsidRPr="008F5432">
        <w:rPr>
          <w:rFonts w:ascii="Arial" w:hAnsi="Arial" w:cs="Arial"/>
          <w:bCs/>
        </w:rPr>
        <w:tab/>
        <w:t>other</w:t>
      </w:r>
      <w:r w:rsidRPr="008F5432">
        <w:rPr>
          <w:rFonts w:ascii="Arial" w:hAnsi="Arial" w:cs="Arial"/>
          <w:bCs/>
        </w:rPr>
        <w:tab/>
        <w:t>Topic summary for [</w:t>
      </w:r>
      <w:proofErr w:type="gramStart"/>
      <w:r w:rsidRPr="008F5432">
        <w:rPr>
          <w:rFonts w:ascii="Arial" w:hAnsi="Arial" w:cs="Arial"/>
          <w:bCs/>
        </w:rPr>
        <w:t>115][</w:t>
      </w:r>
      <w:proofErr w:type="gramEnd"/>
      <w:r w:rsidRPr="008F5432">
        <w:rPr>
          <w:rFonts w:ascii="Arial" w:hAnsi="Arial" w:cs="Arial"/>
          <w:bCs/>
        </w:rPr>
        <w:t>225] NR_Mob_Ph4_Part2</w:t>
      </w:r>
      <w:r w:rsidRPr="008F5432">
        <w:rPr>
          <w:rFonts w:ascii="Arial" w:hAnsi="Arial" w:cs="Arial"/>
          <w:bCs/>
        </w:rPr>
        <w:tab/>
        <w:t>Moderator (China Telecom)</w:t>
      </w:r>
    </w:p>
    <w:p w14:paraId="663D040C"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R4-2508281</w:t>
      </w:r>
      <w:r w:rsidRPr="008F5432">
        <w:rPr>
          <w:rFonts w:ascii="Arial" w:hAnsi="Arial" w:cs="Arial"/>
          <w:bCs/>
        </w:rPr>
        <w:tab/>
        <w:t>other</w:t>
      </w:r>
      <w:r w:rsidRPr="008F5432">
        <w:rPr>
          <w:rFonts w:ascii="Arial" w:hAnsi="Arial" w:cs="Arial"/>
          <w:bCs/>
        </w:rPr>
        <w:tab/>
        <w:t>Ad-hoc minutes for NR_Mob_Ph4</w:t>
      </w:r>
      <w:r w:rsidRPr="008F5432">
        <w:rPr>
          <w:rFonts w:ascii="Arial" w:hAnsi="Arial" w:cs="Arial"/>
          <w:bCs/>
        </w:rPr>
        <w:tab/>
        <w:t>Apple</w:t>
      </w:r>
    </w:p>
    <w:p w14:paraId="4DD120DE"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R4-2508282</w:t>
      </w:r>
      <w:r w:rsidRPr="008F5432">
        <w:rPr>
          <w:rFonts w:ascii="Arial" w:hAnsi="Arial" w:cs="Arial"/>
          <w:bCs/>
        </w:rPr>
        <w:tab/>
        <w:t>other</w:t>
      </w:r>
      <w:r w:rsidRPr="008F5432">
        <w:rPr>
          <w:rFonts w:ascii="Arial" w:hAnsi="Arial" w:cs="Arial"/>
          <w:bCs/>
        </w:rPr>
        <w:tab/>
        <w:t>WF on RRM requirements for NR_Mob_Ph4_Part1</w:t>
      </w:r>
      <w:r w:rsidRPr="008F5432">
        <w:rPr>
          <w:rFonts w:ascii="Arial" w:hAnsi="Arial" w:cs="Arial"/>
          <w:bCs/>
        </w:rPr>
        <w:tab/>
        <w:t>Apple</w:t>
      </w:r>
    </w:p>
    <w:p w14:paraId="6AE6BCB0"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R4-2508283</w:t>
      </w:r>
      <w:r w:rsidRPr="008F5432">
        <w:rPr>
          <w:rFonts w:ascii="Arial" w:hAnsi="Arial" w:cs="Arial"/>
          <w:bCs/>
        </w:rPr>
        <w:tab/>
        <w:t>other</w:t>
      </w:r>
      <w:r w:rsidRPr="008F5432">
        <w:rPr>
          <w:rFonts w:ascii="Arial" w:hAnsi="Arial" w:cs="Arial"/>
          <w:bCs/>
        </w:rPr>
        <w:tab/>
        <w:t>WF on RRM requirements for NR_Mob_Ph4_Part2</w:t>
      </w:r>
      <w:r w:rsidRPr="008F5432">
        <w:rPr>
          <w:rFonts w:ascii="Arial" w:hAnsi="Arial" w:cs="Arial"/>
          <w:bCs/>
        </w:rPr>
        <w:tab/>
        <w:t>China Telecom</w:t>
      </w:r>
    </w:p>
    <w:p w14:paraId="30E19630"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R4-2505864</w:t>
      </w:r>
      <w:r w:rsidRPr="008F5432">
        <w:rPr>
          <w:rFonts w:ascii="Arial" w:hAnsi="Arial" w:cs="Arial"/>
          <w:bCs/>
        </w:rPr>
        <w:tab/>
        <w:t>discussion</w:t>
      </w:r>
      <w:r w:rsidRPr="008F5432">
        <w:rPr>
          <w:rFonts w:ascii="Arial" w:hAnsi="Arial" w:cs="Arial"/>
          <w:bCs/>
        </w:rPr>
        <w:tab/>
        <w:t>On UE feature list for CSI-RS based L1 measurement</w:t>
      </w:r>
      <w:r w:rsidRPr="008F5432">
        <w:rPr>
          <w:rFonts w:ascii="Arial" w:hAnsi="Arial" w:cs="Arial"/>
          <w:bCs/>
        </w:rPr>
        <w:tab/>
        <w:t>Apple</w:t>
      </w:r>
    </w:p>
    <w:p w14:paraId="594B78CB"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R4-2506460</w:t>
      </w:r>
      <w:r w:rsidRPr="008F5432">
        <w:rPr>
          <w:rFonts w:ascii="Arial" w:hAnsi="Arial" w:cs="Arial"/>
          <w:bCs/>
        </w:rPr>
        <w:tab/>
        <w:t>discussion</w:t>
      </w:r>
      <w:r w:rsidRPr="008F5432">
        <w:rPr>
          <w:rFonts w:ascii="Arial" w:hAnsi="Arial" w:cs="Arial"/>
          <w:bCs/>
        </w:rPr>
        <w:tab/>
        <w:t>On UE capability for mobility enhancement phase 4 WI</w:t>
      </w:r>
      <w:r w:rsidRPr="008F5432">
        <w:rPr>
          <w:rFonts w:ascii="Arial" w:hAnsi="Arial" w:cs="Arial"/>
          <w:bCs/>
        </w:rPr>
        <w:tab/>
        <w:t>vivo</w:t>
      </w:r>
    </w:p>
    <w:p w14:paraId="3F65D6EB"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R4-2507015</w:t>
      </w:r>
      <w:r w:rsidRPr="008F5432">
        <w:rPr>
          <w:rFonts w:ascii="Arial" w:hAnsi="Arial" w:cs="Arial"/>
          <w:bCs/>
        </w:rPr>
        <w:tab/>
        <w:t>discussion</w:t>
      </w:r>
      <w:r w:rsidRPr="008F5432">
        <w:rPr>
          <w:rFonts w:ascii="Arial" w:hAnsi="Arial" w:cs="Arial"/>
          <w:bCs/>
        </w:rPr>
        <w:tab/>
        <w:t>Rel-19 RAN4 UE feature list for NR mobility enhancements Phase 4</w:t>
      </w:r>
      <w:r w:rsidRPr="008F5432">
        <w:rPr>
          <w:rFonts w:ascii="Arial" w:hAnsi="Arial" w:cs="Arial"/>
          <w:bCs/>
        </w:rPr>
        <w:tab/>
        <w:t>Ericsson</w:t>
      </w:r>
    </w:p>
    <w:p w14:paraId="40F2C0AD"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R4-2508394</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on event-triggered reporting for CSI-RS based L1 measurement</w:t>
      </w:r>
      <w:r w:rsidRPr="008F5432">
        <w:rPr>
          <w:rFonts w:ascii="Arial" w:hAnsi="Arial" w:cs="Arial"/>
          <w:bCs/>
        </w:rPr>
        <w:tab/>
        <w:t>CMCC</w:t>
      </w:r>
    </w:p>
    <w:p w14:paraId="3BD67561"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R4-2508395</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 xml:space="preserve">Draft CR on </w:t>
      </w:r>
      <w:proofErr w:type="gramStart"/>
      <w:r w:rsidRPr="008F5432">
        <w:rPr>
          <w:rFonts w:ascii="Arial" w:hAnsi="Arial" w:cs="Arial"/>
          <w:bCs/>
        </w:rPr>
        <w:t>event</w:t>
      </w:r>
      <w:proofErr w:type="gramEnd"/>
      <w:r w:rsidRPr="008F5432">
        <w:rPr>
          <w:rFonts w:ascii="Arial" w:hAnsi="Arial" w:cs="Arial"/>
          <w:bCs/>
        </w:rPr>
        <w:t>-Triggered Reporting for Intra-Frequency L1 Measurements on Neighboring Cells</w:t>
      </w:r>
      <w:r w:rsidRPr="008F5432">
        <w:rPr>
          <w:rFonts w:ascii="Arial" w:hAnsi="Arial" w:cs="Arial"/>
          <w:bCs/>
        </w:rPr>
        <w:tab/>
        <w:t>Ericsson</w:t>
      </w:r>
    </w:p>
    <w:p w14:paraId="2D61DD7C"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R4-2508393</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for LTM L1 event-triggered reporting</w:t>
      </w:r>
      <w:r w:rsidRPr="008F5432">
        <w:rPr>
          <w:rFonts w:ascii="Arial" w:hAnsi="Arial" w:cs="Arial"/>
          <w:bCs/>
        </w:rPr>
        <w:tab/>
        <w:t>Nokia</w:t>
      </w:r>
    </w:p>
    <w:p w14:paraId="1E7AB052"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R4-2508392</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on capabilities for Support of Event Triggering and Reporting Criteria</w:t>
      </w:r>
      <w:r w:rsidRPr="008F5432">
        <w:rPr>
          <w:rFonts w:ascii="Arial" w:hAnsi="Arial" w:cs="Arial"/>
          <w:bCs/>
        </w:rPr>
        <w:tab/>
        <w:t>OPPO</w:t>
      </w:r>
    </w:p>
    <w:p w14:paraId="63CAFE32"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R4-2507016</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measurements enhancements for purpose of supporting LTM</w:t>
      </w:r>
      <w:r w:rsidRPr="008F5432">
        <w:rPr>
          <w:rFonts w:ascii="Arial" w:hAnsi="Arial" w:cs="Arial"/>
          <w:bCs/>
        </w:rPr>
        <w:tab/>
        <w:t>Ericsson</w:t>
      </w:r>
    </w:p>
    <w:p w14:paraId="7D86BE25"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R4-2507017</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 xml:space="preserve">Draft CR on </w:t>
      </w:r>
      <w:proofErr w:type="gramStart"/>
      <w:r w:rsidRPr="008F5432">
        <w:rPr>
          <w:rFonts w:ascii="Arial" w:hAnsi="Arial" w:cs="Arial"/>
          <w:bCs/>
        </w:rPr>
        <w:t>event</w:t>
      </w:r>
      <w:proofErr w:type="gramEnd"/>
      <w:r w:rsidRPr="008F5432">
        <w:rPr>
          <w:rFonts w:ascii="Arial" w:hAnsi="Arial" w:cs="Arial"/>
          <w:bCs/>
        </w:rPr>
        <w:t>-Triggered Reporting for Intra-Frequency L1 Measurements on Neighboring Cells</w:t>
      </w:r>
      <w:r w:rsidRPr="008F5432">
        <w:rPr>
          <w:rFonts w:ascii="Arial" w:hAnsi="Arial" w:cs="Arial"/>
          <w:bCs/>
        </w:rPr>
        <w:tab/>
        <w:t>Ericsson</w:t>
      </w:r>
    </w:p>
    <w:p w14:paraId="3539868E"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R4-2506730</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Event triggered L1 measurement reporting</w:t>
      </w:r>
      <w:r w:rsidRPr="008F5432">
        <w:rPr>
          <w:rFonts w:ascii="Arial" w:hAnsi="Arial" w:cs="Arial"/>
          <w:bCs/>
        </w:rPr>
        <w:tab/>
        <w:t xml:space="preserve">Huawei, </w:t>
      </w:r>
      <w:proofErr w:type="spellStart"/>
      <w:r w:rsidRPr="008F5432">
        <w:rPr>
          <w:rFonts w:ascii="Arial" w:hAnsi="Arial" w:cs="Arial"/>
          <w:bCs/>
        </w:rPr>
        <w:t>HiSilicon</w:t>
      </w:r>
      <w:proofErr w:type="spellEnd"/>
    </w:p>
    <w:p w14:paraId="7AEBCBD3"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R4-2506589</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event triggered L1 measurement reporting</w:t>
      </w:r>
      <w:r w:rsidRPr="008F5432">
        <w:rPr>
          <w:rFonts w:ascii="Arial" w:hAnsi="Arial" w:cs="Arial"/>
          <w:bCs/>
        </w:rPr>
        <w:tab/>
        <w:t>CMCC</w:t>
      </w:r>
    </w:p>
    <w:p w14:paraId="42F7607A"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R4-2506617</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on event-triggered reporting for CSI-RS based L1 measurement</w:t>
      </w:r>
      <w:r w:rsidRPr="008F5432">
        <w:rPr>
          <w:rFonts w:ascii="Arial" w:hAnsi="Arial" w:cs="Arial"/>
          <w:bCs/>
        </w:rPr>
        <w:tab/>
        <w:t>CMCC</w:t>
      </w:r>
    </w:p>
    <w:p w14:paraId="273D07DB"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R4-2506459</w:t>
      </w:r>
      <w:r w:rsidRPr="008F5432">
        <w:rPr>
          <w:rFonts w:ascii="Arial" w:hAnsi="Arial" w:cs="Arial"/>
          <w:bCs/>
        </w:rPr>
        <w:tab/>
        <w:t>discussion</w:t>
      </w:r>
      <w:r w:rsidRPr="008F5432">
        <w:rPr>
          <w:rFonts w:ascii="Arial" w:hAnsi="Arial" w:cs="Arial"/>
          <w:bCs/>
        </w:rPr>
        <w:tab/>
        <w:t>On RRM requirements for LTM event-triggered L1-RSRP reporting</w:t>
      </w:r>
      <w:r w:rsidRPr="008F5432">
        <w:rPr>
          <w:rFonts w:ascii="Arial" w:hAnsi="Arial" w:cs="Arial"/>
          <w:bCs/>
        </w:rPr>
        <w:tab/>
        <w:t>vivo</w:t>
      </w:r>
    </w:p>
    <w:p w14:paraId="6B6326BC"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R4-2506500</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event triggered L1 report for LTM</w:t>
      </w:r>
      <w:r w:rsidRPr="008F5432">
        <w:rPr>
          <w:rFonts w:ascii="Arial" w:hAnsi="Arial" w:cs="Arial"/>
          <w:bCs/>
        </w:rPr>
        <w:tab/>
        <w:t>MediaTek Inc.</w:t>
      </w:r>
    </w:p>
    <w:p w14:paraId="55D1F3C1"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R4-2506569</w:t>
      </w:r>
      <w:r w:rsidRPr="008F5432">
        <w:rPr>
          <w:rFonts w:ascii="Arial" w:hAnsi="Arial" w:cs="Arial"/>
          <w:bCs/>
        </w:rPr>
        <w:tab/>
        <w:t>other</w:t>
      </w:r>
      <w:r w:rsidRPr="008F5432">
        <w:rPr>
          <w:rFonts w:ascii="Arial" w:hAnsi="Arial" w:cs="Arial"/>
          <w:bCs/>
        </w:rPr>
        <w:tab/>
        <w:t>Discussion on Event triggered L1 measurement reporting</w:t>
      </w:r>
      <w:r w:rsidRPr="008F5432">
        <w:rPr>
          <w:rFonts w:ascii="Arial" w:hAnsi="Arial" w:cs="Arial"/>
          <w:bCs/>
        </w:rPr>
        <w:tab/>
        <w:t xml:space="preserve">ZTE Corporation, </w:t>
      </w:r>
      <w:proofErr w:type="spellStart"/>
      <w:r w:rsidRPr="008F5432">
        <w:rPr>
          <w:rFonts w:ascii="Arial" w:hAnsi="Arial" w:cs="Arial"/>
          <w:bCs/>
        </w:rPr>
        <w:t>Sanechips</w:t>
      </w:r>
      <w:proofErr w:type="spellEnd"/>
    </w:p>
    <w:p w14:paraId="72811DE2"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R4-2506104</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Event triggered L1 measurement reporting for Rel-19 LTM enhancements</w:t>
      </w:r>
      <w:r w:rsidRPr="008F5432">
        <w:rPr>
          <w:rFonts w:ascii="Arial" w:hAnsi="Arial" w:cs="Arial"/>
          <w:bCs/>
        </w:rPr>
        <w:tab/>
        <w:t>CATT</w:t>
      </w:r>
    </w:p>
    <w:p w14:paraId="5E646115"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R4-2505875</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event triggered L1 measurement reporting</w:t>
      </w:r>
      <w:r w:rsidRPr="008F5432">
        <w:rPr>
          <w:rFonts w:ascii="Arial" w:hAnsi="Arial" w:cs="Arial"/>
          <w:bCs/>
        </w:rPr>
        <w:tab/>
        <w:t>Apple</w:t>
      </w:r>
    </w:p>
    <w:p w14:paraId="4BED57BE"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lastRenderedPageBreak/>
        <w:t>R4-2505710</w:t>
      </w:r>
      <w:r w:rsidRPr="008F5432">
        <w:rPr>
          <w:rFonts w:ascii="Arial" w:hAnsi="Arial" w:cs="Arial"/>
          <w:bCs/>
        </w:rPr>
        <w:tab/>
        <w:t>other</w:t>
      </w:r>
      <w:r w:rsidRPr="008F5432">
        <w:rPr>
          <w:rFonts w:ascii="Arial" w:hAnsi="Arial" w:cs="Arial"/>
          <w:bCs/>
        </w:rPr>
        <w:tab/>
        <w:t>On event triggered L1 measurement reporting</w:t>
      </w:r>
      <w:r w:rsidRPr="008F5432">
        <w:rPr>
          <w:rFonts w:ascii="Arial" w:hAnsi="Arial" w:cs="Arial"/>
          <w:bCs/>
        </w:rPr>
        <w:tab/>
        <w:t>OPPO</w:t>
      </w:r>
    </w:p>
    <w:p w14:paraId="6B4BEA30"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R4-2505711</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on capabilities for Support of Event Triggering and Reporting Criteria</w:t>
      </w:r>
      <w:r w:rsidRPr="008F5432">
        <w:rPr>
          <w:rFonts w:ascii="Arial" w:hAnsi="Arial" w:cs="Arial"/>
          <w:bCs/>
        </w:rPr>
        <w:tab/>
        <w:t>OPPO</w:t>
      </w:r>
    </w:p>
    <w:p w14:paraId="5A642F4B"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R4-2505768</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event triggered L1 measurement reporting for mobility</w:t>
      </w:r>
      <w:r w:rsidRPr="008F5432">
        <w:rPr>
          <w:rFonts w:ascii="Arial" w:hAnsi="Arial" w:cs="Arial"/>
          <w:bCs/>
        </w:rPr>
        <w:tab/>
        <w:t>Xiaomi</w:t>
      </w:r>
    </w:p>
    <w:p w14:paraId="507733D3"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R4-2505731</w:t>
      </w:r>
      <w:r w:rsidRPr="008F5432">
        <w:rPr>
          <w:rFonts w:ascii="Arial" w:hAnsi="Arial" w:cs="Arial"/>
          <w:bCs/>
        </w:rPr>
        <w:tab/>
        <w:t>discussion</w:t>
      </w:r>
      <w:r w:rsidRPr="008F5432">
        <w:rPr>
          <w:rFonts w:ascii="Arial" w:hAnsi="Arial" w:cs="Arial"/>
          <w:bCs/>
        </w:rPr>
        <w:tab/>
        <w:t>On remaining LTM L1 event-triggered reporting requirements</w:t>
      </w:r>
      <w:r w:rsidRPr="008F5432">
        <w:rPr>
          <w:rFonts w:ascii="Arial" w:hAnsi="Arial" w:cs="Arial"/>
          <w:bCs/>
        </w:rPr>
        <w:tab/>
        <w:t>Nokia</w:t>
      </w:r>
    </w:p>
    <w:p w14:paraId="080C0EDB"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R4-2505732</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for LTM L1 event-triggered reporting</w:t>
      </w:r>
      <w:r w:rsidRPr="008F5432">
        <w:rPr>
          <w:rFonts w:ascii="Arial" w:hAnsi="Arial" w:cs="Arial"/>
          <w:bCs/>
        </w:rPr>
        <w:tab/>
        <w:t>Nokia</w:t>
      </w:r>
    </w:p>
    <w:p w14:paraId="51A29BEF"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R4-2505473</w:t>
      </w:r>
      <w:r w:rsidRPr="008F5432">
        <w:rPr>
          <w:rFonts w:ascii="Arial" w:hAnsi="Arial" w:cs="Arial"/>
          <w:bCs/>
        </w:rPr>
        <w:tab/>
        <w:t>discussion</w:t>
      </w:r>
      <w:r w:rsidRPr="008F5432">
        <w:rPr>
          <w:rFonts w:ascii="Arial" w:hAnsi="Arial" w:cs="Arial"/>
          <w:bCs/>
        </w:rPr>
        <w:tab/>
        <w:t>RRM Core requirements on event triggered L1 measurement reporting</w:t>
      </w:r>
      <w:r w:rsidRPr="008F5432">
        <w:rPr>
          <w:rFonts w:ascii="Arial" w:hAnsi="Arial" w:cs="Arial"/>
          <w:bCs/>
        </w:rPr>
        <w:tab/>
        <w:t>China Telecom</w:t>
      </w:r>
    </w:p>
    <w:p w14:paraId="6644F863"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R4-2508396</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on CSI-RS based L1 measurement requirement</w:t>
      </w:r>
      <w:r w:rsidRPr="008F5432">
        <w:rPr>
          <w:rFonts w:ascii="Arial" w:hAnsi="Arial" w:cs="Arial"/>
          <w:bCs/>
        </w:rPr>
        <w:tab/>
        <w:t>Apple</w:t>
      </w:r>
    </w:p>
    <w:p w14:paraId="7EF9E2A0"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R4-2508398</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on measurement reporting requirements for CSI-RS based LTM</w:t>
      </w:r>
      <w:r w:rsidRPr="008F5432">
        <w:rPr>
          <w:rFonts w:ascii="Arial" w:hAnsi="Arial" w:cs="Arial"/>
          <w:bCs/>
        </w:rPr>
        <w:tab/>
        <w:t>vivo</w:t>
      </w:r>
    </w:p>
    <w:p w14:paraId="53780D35"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R4-2508397</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to TS 38.133 on number of CSI-RS, number of cells and number of CSI-RS resources</w:t>
      </w:r>
      <w:r w:rsidRPr="008F5432">
        <w:rPr>
          <w:rFonts w:ascii="Arial" w:hAnsi="Arial" w:cs="Arial"/>
          <w:bCs/>
        </w:rPr>
        <w:tab/>
        <w:t>CATT</w:t>
      </w:r>
    </w:p>
    <w:p w14:paraId="3F9F9879"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R4-2508445</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to 38.133 on LTM CSI-RS applicability</w:t>
      </w:r>
      <w:r w:rsidRPr="008F5432">
        <w:rPr>
          <w:rFonts w:ascii="Arial" w:hAnsi="Arial" w:cs="Arial"/>
          <w:bCs/>
        </w:rPr>
        <w:tab/>
        <w:t>Nokia</w:t>
      </w:r>
    </w:p>
    <w:p w14:paraId="68A93B36"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R4-2508399</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on introduction of CSI-RS L1-RSRP measurement</w:t>
      </w:r>
      <w:r w:rsidRPr="008F5432">
        <w:rPr>
          <w:rFonts w:ascii="Arial" w:hAnsi="Arial" w:cs="Arial"/>
          <w:bCs/>
        </w:rPr>
        <w:tab/>
        <w:t>MediaTek Inc.</w:t>
      </w:r>
    </w:p>
    <w:p w14:paraId="3F517DFA"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R4-2508400</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on measurement restriction for CSI-RS based L1-RSRP</w:t>
      </w:r>
      <w:r w:rsidRPr="008F5432">
        <w:rPr>
          <w:rFonts w:ascii="Arial" w:hAnsi="Arial" w:cs="Arial"/>
          <w:bCs/>
        </w:rPr>
        <w:tab/>
        <w:t xml:space="preserve">ZTE Corporation, </w:t>
      </w:r>
      <w:proofErr w:type="spellStart"/>
      <w:r w:rsidRPr="008F5432">
        <w:rPr>
          <w:rFonts w:ascii="Arial" w:hAnsi="Arial" w:cs="Arial"/>
          <w:bCs/>
        </w:rPr>
        <w:t>Sanechips</w:t>
      </w:r>
      <w:proofErr w:type="spellEnd"/>
    </w:p>
    <w:p w14:paraId="345AC739"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R4-2508401</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on scheduling availability of UE during CSI-RS based L1-RSRP measurement</w:t>
      </w:r>
      <w:r w:rsidRPr="008F5432">
        <w:rPr>
          <w:rFonts w:ascii="Arial" w:hAnsi="Arial" w:cs="Arial"/>
          <w:bCs/>
        </w:rPr>
        <w:tab/>
        <w:t xml:space="preserve">Huawei, </w:t>
      </w:r>
      <w:proofErr w:type="spellStart"/>
      <w:r w:rsidRPr="008F5432">
        <w:rPr>
          <w:rFonts w:ascii="Arial" w:hAnsi="Arial" w:cs="Arial"/>
          <w:bCs/>
        </w:rPr>
        <w:t>HiSilicon</w:t>
      </w:r>
      <w:proofErr w:type="spellEnd"/>
    </w:p>
    <w:p w14:paraId="1999A2A9"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R4-2505474</w:t>
      </w:r>
      <w:r w:rsidRPr="008F5432">
        <w:rPr>
          <w:rFonts w:ascii="Arial" w:hAnsi="Arial" w:cs="Arial"/>
          <w:bCs/>
        </w:rPr>
        <w:tab/>
        <w:t>discussion</w:t>
      </w:r>
      <w:r w:rsidRPr="008F5432">
        <w:rPr>
          <w:rFonts w:ascii="Arial" w:hAnsi="Arial" w:cs="Arial"/>
          <w:bCs/>
        </w:rPr>
        <w:tab/>
        <w:t>RRM Core requirements on CSI-RS based L1 measurement</w:t>
      </w:r>
      <w:r w:rsidRPr="008F5432">
        <w:rPr>
          <w:rFonts w:ascii="Arial" w:hAnsi="Arial" w:cs="Arial"/>
          <w:bCs/>
        </w:rPr>
        <w:tab/>
        <w:t>China Telecom</w:t>
      </w:r>
    </w:p>
    <w:p w14:paraId="3601F5C7"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R4-2505769</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CSI-RS based L1 for mobility</w:t>
      </w:r>
      <w:r w:rsidRPr="008F5432">
        <w:rPr>
          <w:rFonts w:ascii="Arial" w:hAnsi="Arial" w:cs="Arial"/>
          <w:bCs/>
        </w:rPr>
        <w:tab/>
        <w:t>Xiaomi</w:t>
      </w:r>
    </w:p>
    <w:p w14:paraId="043E989B"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R4-2505712</w:t>
      </w:r>
      <w:r w:rsidRPr="008F5432">
        <w:rPr>
          <w:rFonts w:ascii="Arial" w:hAnsi="Arial" w:cs="Arial"/>
          <w:bCs/>
        </w:rPr>
        <w:tab/>
        <w:t>other</w:t>
      </w:r>
      <w:r w:rsidRPr="008F5432">
        <w:rPr>
          <w:rFonts w:ascii="Arial" w:hAnsi="Arial" w:cs="Arial"/>
          <w:bCs/>
        </w:rPr>
        <w:tab/>
        <w:t>On CSI-RS based L1 measurements</w:t>
      </w:r>
      <w:r w:rsidRPr="008F5432">
        <w:rPr>
          <w:rFonts w:ascii="Arial" w:hAnsi="Arial" w:cs="Arial"/>
          <w:bCs/>
        </w:rPr>
        <w:tab/>
        <w:t>OPPO</w:t>
      </w:r>
    </w:p>
    <w:p w14:paraId="70712675"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R4-2505865</w:t>
      </w:r>
      <w:r w:rsidRPr="008F5432">
        <w:rPr>
          <w:rFonts w:ascii="Arial" w:hAnsi="Arial" w:cs="Arial"/>
          <w:bCs/>
        </w:rPr>
        <w:tab/>
        <w:t>discussion</w:t>
      </w:r>
      <w:r w:rsidRPr="008F5432">
        <w:rPr>
          <w:rFonts w:ascii="Arial" w:hAnsi="Arial" w:cs="Arial"/>
          <w:bCs/>
        </w:rPr>
        <w:tab/>
        <w:t>On open issue for CSI-RS based L1 measurement</w:t>
      </w:r>
      <w:r w:rsidRPr="008F5432">
        <w:rPr>
          <w:rFonts w:ascii="Arial" w:hAnsi="Arial" w:cs="Arial"/>
          <w:bCs/>
        </w:rPr>
        <w:tab/>
        <w:t>Apple</w:t>
      </w:r>
    </w:p>
    <w:p w14:paraId="3FDD4087"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R4-2505866</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on CSI-RS based L1 measurement requirement</w:t>
      </w:r>
      <w:r w:rsidRPr="008F5432">
        <w:rPr>
          <w:rFonts w:ascii="Arial" w:hAnsi="Arial" w:cs="Arial"/>
          <w:bCs/>
        </w:rPr>
        <w:tab/>
        <w:t>Apple</w:t>
      </w:r>
    </w:p>
    <w:p w14:paraId="260155C8"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R4-2506105</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CSI-RS based L1 measurement for Rel-19 LTM enhancements</w:t>
      </w:r>
      <w:r w:rsidRPr="008F5432">
        <w:rPr>
          <w:rFonts w:ascii="Arial" w:hAnsi="Arial" w:cs="Arial"/>
          <w:bCs/>
        </w:rPr>
        <w:tab/>
        <w:t>CATT</w:t>
      </w:r>
    </w:p>
    <w:p w14:paraId="1C44B239"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R4-2506139</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CSI-RS measurements core part</w:t>
      </w:r>
      <w:r w:rsidRPr="008F5432">
        <w:rPr>
          <w:rFonts w:ascii="Arial" w:hAnsi="Arial" w:cs="Arial"/>
          <w:bCs/>
        </w:rPr>
        <w:tab/>
        <w:t>Nokia</w:t>
      </w:r>
    </w:p>
    <w:p w14:paraId="12760303"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R4-2506140</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to 38.133 on LTM CSI-RS applicability</w:t>
      </w:r>
      <w:r w:rsidRPr="008F5432">
        <w:rPr>
          <w:rFonts w:ascii="Arial" w:hAnsi="Arial" w:cs="Arial"/>
          <w:bCs/>
        </w:rPr>
        <w:tab/>
        <w:t>Nokia</w:t>
      </w:r>
    </w:p>
    <w:p w14:paraId="545E3672"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R4-2506107</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to TS 38.133 on number of CSI-RS, number of cells and number of CSI-RS resources</w:t>
      </w:r>
      <w:r w:rsidRPr="008F5432">
        <w:rPr>
          <w:rFonts w:ascii="Arial" w:hAnsi="Arial" w:cs="Arial"/>
          <w:bCs/>
        </w:rPr>
        <w:tab/>
        <w:t>CATT</w:t>
      </w:r>
    </w:p>
    <w:p w14:paraId="3D5BA1A2"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R4-2506577</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on measurement restriction for CSI-RS based L1-RSRP</w:t>
      </w:r>
      <w:r w:rsidRPr="008F5432">
        <w:rPr>
          <w:rFonts w:ascii="Arial" w:hAnsi="Arial" w:cs="Arial"/>
          <w:bCs/>
        </w:rPr>
        <w:tab/>
        <w:t xml:space="preserve">ZTE Corporation, </w:t>
      </w:r>
      <w:proofErr w:type="spellStart"/>
      <w:r w:rsidRPr="008F5432">
        <w:rPr>
          <w:rFonts w:ascii="Arial" w:hAnsi="Arial" w:cs="Arial"/>
          <w:bCs/>
        </w:rPr>
        <w:t>Sanechips</w:t>
      </w:r>
      <w:proofErr w:type="spellEnd"/>
    </w:p>
    <w:p w14:paraId="7F54A51B"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R4-2506568</w:t>
      </w:r>
      <w:r w:rsidRPr="008F5432">
        <w:rPr>
          <w:rFonts w:ascii="Arial" w:hAnsi="Arial" w:cs="Arial"/>
          <w:bCs/>
        </w:rPr>
        <w:tab/>
        <w:t>other</w:t>
      </w:r>
      <w:r w:rsidRPr="008F5432">
        <w:rPr>
          <w:rFonts w:ascii="Arial" w:hAnsi="Arial" w:cs="Arial"/>
          <w:bCs/>
        </w:rPr>
        <w:tab/>
        <w:t>Discussion on CSI-RS based L1-RSRP measurement</w:t>
      </w:r>
      <w:r w:rsidRPr="008F5432">
        <w:rPr>
          <w:rFonts w:ascii="Arial" w:hAnsi="Arial" w:cs="Arial"/>
          <w:bCs/>
        </w:rPr>
        <w:tab/>
        <w:t xml:space="preserve">ZTE Corporation, </w:t>
      </w:r>
      <w:proofErr w:type="spellStart"/>
      <w:r w:rsidRPr="008F5432">
        <w:rPr>
          <w:rFonts w:ascii="Arial" w:hAnsi="Arial" w:cs="Arial"/>
          <w:bCs/>
        </w:rPr>
        <w:t>Sanechips</w:t>
      </w:r>
      <w:proofErr w:type="spellEnd"/>
    </w:p>
    <w:p w14:paraId="6D4EF42B"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R4-2506501</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CSI-RS L1 measurement for LTM</w:t>
      </w:r>
      <w:r w:rsidRPr="008F5432">
        <w:rPr>
          <w:rFonts w:ascii="Arial" w:hAnsi="Arial" w:cs="Arial"/>
          <w:bCs/>
        </w:rPr>
        <w:tab/>
        <w:t>MediaTek Inc.</w:t>
      </w:r>
    </w:p>
    <w:p w14:paraId="08F9FD1A"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R4-2506502</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on introduction of CSI-RS L1-RSRP measurement</w:t>
      </w:r>
      <w:r w:rsidRPr="008F5432">
        <w:rPr>
          <w:rFonts w:ascii="Arial" w:hAnsi="Arial" w:cs="Arial"/>
          <w:bCs/>
        </w:rPr>
        <w:tab/>
        <w:t>MediaTek Inc.</w:t>
      </w:r>
    </w:p>
    <w:p w14:paraId="796F7C13"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R4-2506461</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on measurement reporting requirements for CSI-RS based LTM</w:t>
      </w:r>
      <w:r w:rsidRPr="008F5432">
        <w:rPr>
          <w:rFonts w:ascii="Arial" w:hAnsi="Arial" w:cs="Arial"/>
          <w:bCs/>
        </w:rPr>
        <w:tab/>
        <w:t>vivo</w:t>
      </w:r>
    </w:p>
    <w:p w14:paraId="44F7D67E"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R4-2506458</w:t>
      </w:r>
      <w:r w:rsidRPr="008F5432">
        <w:rPr>
          <w:rFonts w:ascii="Arial" w:hAnsi="Arial" w:cs="Arial"/>
          <w:bCs/>
        </w:rPr>
        <w:tab/>
        <w:t>discussion</w:t>
      </w:r>
      <w:r w:rsidRPr="008F5432">
        <w:rPr>
          <w:rFonts w:ascii="Arial" w:hAnsi="Arial" w:cs="Arial"/>
          <w:bCs/>
        </w:rPr>
        <w:tab/>
        <w:t>On RRM requirements for LTM CSI-RS based L1 measurement</w:t>
      </w:r>
      <w:r w:rsidRPr="008F5432">
        <w:rPr>
          <w:rFonts w:ascii="Arial" w:hAnsi="Arial" w:cs="Arial"/>
          <w:bCs/>
        </w:rPr>
        <w:tab/>
        <w:t>vivo</w:t>
      </w:r>
    </w:p>
    <w:p w14:paraId="72EC87B2"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R4-2506590</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CSI-RS based L1 measurement</w:t>
      </w:r>
      <w:r w:rsidRPr="008F5432">
        <w:rPr>
          <w:rFonts w:ascii="Arial" w:hAnsi="Arial" w:cs="Arial"/>
          <w:bCs/>
        </w:rPr>
        <w:tab/>
        <w:t>CMCC</w:t>
      </w:r>
    </w:p>
    <w:p w14:paraId="771EB564"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R4-2506731</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CSI-RS based L1 measurement</w:t>
      </w:r>
      <w:r w:rsidRPr="008F5432">
        <w:rPr>
          <w:rFonts w:ascii="Arial" w:hAnsi="Arial" w:cs="Arial"/>
          <w:bCs/>
        </w:rPr>
        <w:tab/>
        <w:t xml:space="preserve">Huawei, </w:t>
      </w:r>
      <w:proofErr w:type="spellStart"/>
      <w:r w:rsidRPr="008F5432">
        <w:rPr>
          <w:rFonts w:ascii="Arial" w:hAnsi="Arial" w:cs="Arial"/>
          <w:bCs/>
        </w:rPr>
        <w:t>HiSilicon</w:t>
      </w:r>
      <w:proofErr w:type="spellEnd"/>
    </w:p>
    <w:p w14:paraId="7021B5BC"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R4-2506732</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t>Draft CR on scheduling availability of UE during CSI-RS based L1-RSRP measurement</w:t>
      </w:r>
      <w:r w:rsidRPr="008F5432">
        <w:rPr>
          <w:rFonts w:ascii="Arial" w:hAnsi="Arial" w:cs="Arial"/>
          <w:bCs/>
        </w:rPr>
        <w:tab/>
        <w:t xml:space="preserve">Huawei, </w:t>
      </w:r>
      <w:proofErr w:type="spellStart"/>
      <w:r w:rsidRPr="008F5432">
        <w:rPr>
          <w:rFonts w:ascii="Arial" w:hAnsi="Arial" w:cs="Arial"/>
          <w:bCs/>
        </w:rPr>
        <w:t>HiSilicon</w:t>
      </w:r>
      <w:proofErr w:type="spellEnd"/>
    </w:p>
    <w:p w14:paraId="5845E99A"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R4-2507018</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CSI-RS based L1 measurement requirements</w:t>
      </w:r>
      <w:r w:rsidRPr="008F5432">
        <w:rPr>
          <w:rFonts w:ascii="Arial" w:hAnsi="Arial" w:cs="Arial"/>
          <w:bCs/>
        </w:rPr>
        <w:tab/>
        <w:t>Ericsson</w:t>
      </w:r>
    </w:p>
    <w:p w14:paraId="0D1F9FFA"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R4-2507804</w:t>
      </w:r>
      <w:r w:rsidRPr="008F5432">
        <w:rPr>
          <w:rFonts w:ascii="Arial" w:hAnsi="Arial" w:cs="Arial"/>
          <w:bCs/>
        </w:rPr>
        <w:tab/>
        <w:t>discussion</w:t>
      </w:r>
      <w:r w:rsidRPr="008F5432">
        <w:rPr>
          <w:rFonts w:ascii="Arial" w:hAnsi="Arial" w:cs="Arial"/>
          <w:bCs/>
        </w:rPr>
        <w:tab/>
        <w:t>CSI-RS based L1 measurement for LTM</w:t>
      </w:r>
      <w:r w:rsidRPr="008F5432">
        <w:rPr>
          <w:rFonts w:ascii="Arial" w:hAnsi="Arial" w:cs="Arial"/>
          <w:bCs/>
        </w:rPr>
        <w:tab/>
        <w:t>Qualcomm Incorporated</w:t>
      </w:r>
    </w:p>
    <w:p w14:paraId="1148E3EF"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R4-2508405</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to 38.133 on conditional Intra-CU LTM</w:t>
      </w:r>
      <w:r w:rsidRPr="008F5432">
        <w:rPr>
          <w:rFonts w:ascii="Arial" w:hAnsi="Arial" w:cs="Arial"/>
          <w:bCs/>
        </w:rPr>
        <w:tab/>
        <w:t>China Telecom</w:t>
      </w:r>
    </w:p>
    <w:p w14:paraId="345CFE73"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R4-2507805</w:t>
      </w:r>
      <w:r w:rsidRPr="008F5432">
        <w:rPr>
          <w:rFonts w:ascii="Arial" w:hAnsi="Arial" w:cs="Arial"/>
          <w:bCs/>
        </w:rPr>
        <w:tab/>
        <w:t>discussion</w:t>
      </w:r>
      <w:r w:rsidRPr="008F5432">
        <w:rPr>
          <w:rFonts w:ascii="Arial" w:hAnsi="Arial" w:cs="Arial"/>
          <w:bCs/>
        </w:rPr>
        <w:tab/>
        <w:t>Conditional LTM</w:t>
      </w:r>
      <w:r w:rsidRPr="008F5432">
        <w:rPr>
          <w:rFonts w:ascii="Arial" w:hAnsi="Arial" w:cs="Arial"/>
          <w:bCs/>
        </w:rPr>
        <w:tab/>
        <w:t>Qualcomm Incorporated</w:t>
      </w:r>
    </w:p>
    <w:p w14:paraId="6E9A4536"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R4-2507134</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Conditional Intra-CU LTM</w:t>
      </w:r>
      <w:r w:rsidRPr="008F5432">
        <w:rPr>
          <w:rFonts w:ascii="Arial" w:hAnsi="Arial" w:cs="Arial"/>
          <w:bCs/>
        </w:rPr>
        <w:tab/>
        <w:t>Nokia</w:t>
      </w:r>
    </w:p>
    <w:p w14:paraId="2F5E14BD"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R4-2506733</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conditional Intra-CU LTM</w:t>
      </w:r>
      <w:r w:rsidRPr="008F5432">
        <w:rPr>
          <w:rFonts w:ascii="Arial" w:hAnsi="Arial" w:cs="Arial"/>
          <w:bCs/>
        </w:rPr>
        <w:tab/>
        <w:t xml:space="preserve">Huawei, </w:t>
      </w:r>
      <w:proofErr w:type="spellStart"/>
      <w:r w:rsidRPr="008F5432">
        <w:rPr>
          <w:rFonts w:ascii="Arial" w:hAnsi="Arial" w:cs="Arial"/>
          <w:bCs/>
        </w:rPr>
        <w:t>HiSilicon</w:t>
      </w:r>
      <w:proofErr w:type="spellEnd"/>
    </w:p>
    <w:p w14:paraId="474E74B2"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R4-2506670</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intra-CU conditional LTM</w:t>
      </w:r>
      <w:r w:rsidRPr="008F5432">
        <w:rPr>
          <w:rFonts w:ascii="Arial" w:hAnsi="Arial" w:cs="Arial"/>
          <w:bCs/>
        </w:rPr>
        <w:tab/>
        <w:t>Ericsson</w:t>
      </w:r>
    </w:p>
    <w:p w14:paraId="27DFA8EE"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R4-2506591</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conditional intra-CU LTM</w:t>
      </w:r>
      <w:r w:rsidRPr="008F5432">
        <w:rPr>
          <w:rFonts w:ascii="Arial" w:hAnsi="Arial" w:cs="Arial"/>
          <w:bCs/>
        </w:rPr>
        <w:tab/>
        <w:t>CMCC</w:t>
      </w:r>
    </w:p>
    <w:p w14:paraId="4A608B40"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R4-2506503</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Conditional LTM</w:t>
      </w:r>
      <w:r w:rsidRPr="008F5432">
        <w:rPr>
          <w:rFonts w:ascii="Arial" w:hAnsi="Arial" w:cs="Arial"/>
          <w:bCs/>
        </w:rPr>
        <w:tab/>
        <w:t>MediaTek Inc.</w:t>
      </w:r>
    </w:p>
    <w:p w14:paraId="74CAF974"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R4-2506567</w:t>
      </w:r>
      <w:r w:rsidRPr="008F5432">
        <w:rPr>
          <w:rFonts w:ascii="Arial" w:hAnsi="Arial" w:cs="Arial"/>
          <w:bCs/>
        </w:rPr>
        <w:tab/>
        <w:t>other</w:t>
      </w:r>
      <w:r w:rsidRPr="008F5432">
        <w:rPr>
          <w:rFonts w:ascii="Arial" w:hAnsi="Arial" w:cs="Arial"/>
          <w:bCs/>
        </w:rPr>
        <w:tab/>
        <w:t>Discussion on Conditional Intra-CU LTM</w:t>
      </w:r>
      <w:r w:rsidRPr="008F5432">
        <w:rPr>
          <w:rFonts w:ascii="Arial" w:hAnsi="Arial" w:cs="Arial"/>
          <w:bCs/>
        </w:rPr>
        <w:tab/>
        <w:t xml:space="preserve">ZTE Corporation, </w:t>
      </w:r>
      <w:proofErr w:type="spellStart"/>
      <w:r w:rsidRPr="008F5432">
        <w:rPr>
          <w:rFonts w:ascii="Arial" w:hAnsi="Arial" w:cs="Arial"/>
          <w:bCs/>
        </w:rPr>
        <w:t>Sanechips</w:t>
      </w:r>
      <w:proofErr w:type="spellEnd"/>
    </w:p>
    <w:p w14:paraId="29D0C3DD"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R4-2506555</w:t>
      </w:r>
      <w:r w:rsidRPr="008F5432">
        <w:rPr>
          <w:rFonts w:ascii="Arial" w:hAnsi="Arial" w:cs="Arial"/>
          <w:bCs/>
        </w:rPr>
        <w:tab/>
        <w:t>discussion</w:t>
      </w:r>
      <w:r w:rsidRPr="008F5432">
        <w:rPr>
          <w:rFonts w:ascii="Arial" w:hAnsi="Arial" w:cs="Arial"/>
          <w:bCs/>
        </w:rPr>
        <w:tab/>
        <w:t>Further discussion on Conditional Intra-CU LTM</w:t>
      </w:r>
      <w:r w:rsidRPr="008F5432">
        <w:rPr>
          <w:rFonts w:ascii="Arial" w:hAnsi="Arial" w:cs="Arial"/>
          <w:bCs/>
        </w:rPr>
        <w:tab/>
        <w:t>vivo</w:t>
      </w:r>
    </w:p>
    <w:p w14:paraId="48F6BE57"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R4-2506106</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conditional Intra-CU LTM for Rel-19 mobility enhancements</w:t>
      </w:r>
      <w:r w:rsidRPr="008F5432">
        <w:rPr>
          <w:rFonts w:ascii="Arial" w:hAnsi="Arial" w:cs="Arial"/>
          <w:bCs/>
        </w:rPr>
        <w:lastRenderedPageBreak/>
        <w:tab/>
        <w:t>CATT</w:t>
      </w:r>
    </w:p>
    <w:p w14:paraId="3CF0ED44"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R4-2505794</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Conditional Intra-CU LTM for NR mobility enhancements Phase 4</w:t>
      </w:r>
      <w:r w:rsidRPr="008F5432">
        <w:rPr>
          <w:rFonts w:ascii="Arial" w:hAnsi="Arial" w:cs="Arial"/>
          <w:bCs/>
        </w:rPr>
        <w:tab/>
        <w:t>Xiaomi</w:t>
      </w:r>
    </w:p>
    <w:p w14:paraId="01CB257F"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R4-2505876</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conditional Intra-CU LTM</w:t>
      </w:r>
      <w:r w:rsidRPr="008F5432">
        <w:rPr>
          <w:rFonts w:ascii="Arial" w:hAnsi="Arial" w:cs="Arial"/>
          <w:bCs/>
        </w:rPr>
        <w:tab/>
        <w:t>Apple</w:t>
      </w:r>
    </w:p>
    <w:p w14:paraId="696A19CE"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R4-2505475</w:t>
      </w:r>
      <w:r w:rsidRPr="008F5432">
        <w:rPr>
          <w:rFonts w:ascii="Arial" w:hAnsi="Arial" w:cs="Arial"/>
          <w:bCs/>
        </w:rPr>
        <w:tab/>
        <w:t>discussion</w:t>
      </w:r>
      <w:r w:rsidRPr="008F5432">
        <w:rPr>
          <w:rFonts w:ascii="Arial" w:hAnsi="Arial" w:cs="Arial"/>
          <w:bCs/>
        </w:rPr>
        <w:tab/>
        <w:t>RRM Core requirements on conditional Intra-CU LTM</w:t>
      </w:r>
      <w:r w:rsidRPr="008F5432">
        <w:rPr>
          <w:rFonts w:ascii="Arial" w:hAnsi="Arial" w:cs="Arial"/>
          <w:bCs/>
        </w:rPr>
        <w:tab/>
        <w:t>China Telecom</w:t>
      </w:r>
    </w:p>
    <w:p w14:paraId="266CD52C"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R4-2505476</w:t>
      </w:r>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ab/>
      </w:r>
      <w:proofErr w:type="spellStart"/>
      <w:r w:rsidRPr="008F5432">
        <w:rPr>
          <w:rFonts w:ascii="Arial" w:hAnsi="Arial" w:cs="Arial"/>
          <w:bCs/>
        </w:rPr>
        <w:t>DraftCR</w:t>
      </w:r>
      <w:proofErr w:type="spellEnd"/>
      <w:r w:rsidRPr="008F5432">
        <w:rPr>
          <w:rFonts w:ascii="Arial" w:hAnsi="Arial" w:cs="Arial"/>
          <w:bCs/>
        </w:rPr>
        <w:t xml:space="preserve"> to 38.133 on conditional Intra-CU LTM</w:t>
      </w:r>
      <w:r w:rsidRPr="008F5432">
        <w:rPr>
          <w:rFonts w:ascii="Arial" w:hAnsi="Arial" w:cs="Arial"/>
          <w:bCs/>
        </w:rPr>
        <w:tab/>
        <w:t>China Telecom</w:t>
      </w:r>
    </w:p>
    <w:p w14:paraId="383AC197"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R4-2505877</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RRM performance of NR mobility enhancements Phase 4</w:t>
      </w:r>
      <w:r w:rsidRPr="008F5432">
        <w:rPr>
          <w:rFonts w:ascii="Arial" w:hAnsi="Arial" w:cs="Arial"/>
          <w:bCs/>
        </w:rPr>
        <w:tab/>
        <w:t>Apple</w:t>
      </w:r>
    </w:p>
    <w:p w14:paraId="41219812"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R4-2505733</w:t>
      </w:r>
      <w:r w:rsidRPr="008F5432">
        <w:rPr>
          <w:rFonts w:ascii="Arial" w:hAnsi="Arial" w:cs="Arial"/>
          <w:bCs/>
        </w:rPr>
        <w:tab/>
        <w:t>discussion</w:t>
      </w:r>
      <w:r w:rsidRPr="008F5432">
        <w:rPr>
          <w:rFonts w:ascii="Arial" w:hAnsi="Arial" w:cs="Arial"/>
          <w:bCs/>
        </w:rPr>
        <w:tab/>
        <w:t>On performance requirements for NR mobility enhancements Ph4</w:t>
      </w:r>
      <w:r w:rsidRPr="008F5432">
        <w:rPr>
          <w:rFonts w:ascii="Arial" w:hAnsi="Arial" w:cs="Arial"/>
          <w:bCs/>
        </w:rPr>
        <w:tab/>
        <w:t>Nokia</w:t>
      </w:r>
    </w:p>
    <w:p w14:paraId="40D3B8B1"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R4-2506108</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Rel-19 NR mobility Phase4 RRM performance requirements</w:t>
      </w:r>
      <w:r w:rsidRPr="008F5432">
        <w:rPr>
          <w:rFonts w:ascii="Arial" w:hAnsi="Arial" w:cs="Arial"/>
          <w:bCs/>
        </w:rPr>
        <w:tab/>
        <w:t>CATT</w:t>
      </w:r>
    </w:p>
    <w:p w14:paraId="15612316"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R4-2506570</w:t>
      </w:r>
      <w:r w:rsidRPr="008F5432">
        <w:rPr>
          <w:rFonts w:ascii="Arial" w:hAnsi="Arial" w:cs="Arial"/>
          <w:bCs/>
        </w:rPr>
        <w:tab/>
        <w:t>other</w:t>
      </w:r>
      <w:r w:rsidRPr="008F5432">
        <w:rPr>
          <w:rFonts w:ascii="Arial" w:hAnsi="Arial" w:cs="Arial"/>
          <w:bCs/>
        </w:rPr>
        <w:tab/>
        <w:t>Discussion on performance requirements for LTM</w:t>
      </w:r>
      <w:r w:rsidRPr="008F5432">
        <w:rPr>
          <w:rFonts w:ascii="Arial" w:hAnsi="Arial" w:cs="Arial"/>
          <w:bCs/>
        </w:rPr>
        <w:tab/>
        <w:t xml:space="preserve">ZTE Corporation, </w:t>
      </w:r>
      <w:proofErr w:type="spellStart"/>
      <w:r w:rsidRPr="008F5432">
        <w:rPr>
          <w:rFonts w:ascii="Arial" w:hAnsi="Arial" w:cs="Arial"/>
          <w:bCs/>
        </w:rPr>
        <w:t>Sanechips</w:t>
      </w:r>
      <w:proofErr w:type="spellEnd"/>
    </w:p>
    <w:p w14:paraId="4A8BD317"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R4-2506504</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RRM performance requirements for R19 mobility</w:t>
      </w:r>
      <w:r w:rsidRPr="008F5432">
        <w:rPr>
          <w:rFonts w:ascii="Arial" w:hAnsi="Arial" w:cs="Arial"/>
          <w:bCs/>
        </w:rPr>
        <w:tab/>
        <w:t>MediaTek Inc.</w:t>
      </w:r>
    </w:p>
    <w:p w14:paraId="712DF9DC"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R4-2506462</w:t>
      </w:r>
      <w:r w:rsidRPr="008F5432">
        <w:rPr>
          <w:rFonts w:ascii="Arial" w:hAnsi="Arial" w:cs="Arial"/>
          <w:bCs/>
        </w:rPr>
        <w:tab/>
        <w:t>discussion</w:t>
      </w:r>
      <w:r w:rsidRPr="008F5432">
        <w:rPr>
          <w:rFonts w:ascii="Arial" w:hAnsi="Arial" w:cs="Arial"/>
          <w:bCs/>
        </w:rPr>
        <w:tab/>
        <w:t xml:space="preserve">On performance requirements for mobility </w:t>
      </w:r>
      <w:proofErr w:type="spellStart"/>
      <w:r w:rsidRPr="008F5432">
        <w:rPr>
          <w:rFonts w:ascii="Arial" w:hAnsi="Arial" w:cs="Arial"/>
          <w:bCs/>
        </w:rPr>
        <w:t>enh</w:t>
      </w:r>
      <w:proofErr w:type="spellEnd"/>
      <w:r w:rsidRPr="008F5432">
        <w:rPr>
          <w:rFonts w:ascii="Arial" w:hAnsi="Arial" w:cs="Arial"/>
          <w:bCs/>
        </w:rPr>
        <w:t xml:space="preserve"> phase 4</w:t>
      </w:r>
      <w:r w:rsidRPr="008F5432">
        <w:rPr>
          <w:rFonts w:ascii="Arial" w:hAnsi="Arial" w:cs="Arial"/>
          <w:bCs/>
        </w:rPr>
        <w:tab/>
        <w:t>vivo</w:t>
      </w:r>
    </w:p>
    <w:p w14:paraId="0BD76B54"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R4-2506592</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RRM performance requirements for NR mobility enhancements</w:t>
      </w:r>
      <w:r w:rsidRPr="008F5432">
        <w:rPr>
          <w:rFonts w:ascii="Arial" w:hAnsi="Arial" w:cs="Arial"/>
          <w:bCs/>
        </w:rPr>
        <w:tab/>
        <w:t>CMCC</w:t>
      </w:r>
    </w:p>
    <w:p w14:paraId="623D3979" w14:textId="77777777" w:rsidR="008F5432" w:rsidRPr="008F5432"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R4-2506671</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Discusion</w:t>
      </w:r>
      <w:proofErr w:type="spellEnd"/>
      <w:r w:rsidRPr="008F5432">
        <w:rPr>
          <w:rFonts w:ascii="Arial" w:hAnsi="Arial" w:cs="Arial"/>
          <w:bCs/>
        </w:rPr>
        <w:t xml:space="preserve"> on performance requirement for Rel-19 mobility</w:t>
      </w:r>
      <w:r w:rsidRPr="008F5432">
        <w:rPr>
          <w:rFonts w:ascii="Arial" w:hAnsi="Arial" w:cs="Arial"/>
          <w:bCs/>
        </w:rPr>
        <w:tab/>
        <w:t>Ericsson</w:t>
      </w:r>
    </w:p>
    <w:p w14:paraId="1238664C" w14:textId="61D2CD7E" w:rsidR="005671CD" w:rsidRPr="008B6FF9" w:rsidRDefault="008F5432" w:rsidP="008F5432">
      <w:pPr>
        <w:pStyle w:val="Paragraphedeliste"/>
        <w:numPr>
          <w:ilvl w:val="0"/>
          <w:numId w:val="8"/>
        </w:numPr>
        <w:snapToGrid w:val="0"/>
        <w:ind w:leftChars="0"/>
        <w:rPr>
          <w:rFonts w:ascii="Arial" w:hAnsi="Arial" w:cs="Arial"/>
          <w:bCs/>
        </w:rPr>
      </w:pPr>
      <w:r w:rsidRPr="008F5432">
        <w:rPr>
          <w:rFonts w:ascii="Arial" w:hAnsi="Arial" w:cs="Arial"/>
          <w:bCs/>
        </w:rPr>
        <w:t>R4-2506734</w:t>
      </w:r>
      <w:r w:rsidRPr="008F5432">
        <w:rPr>
          <w:rFonts w:ascii="Arial" w:hAnsi="Arial" w:cs="Arial"/>
          <w:bCs/>
        </w:rPr>
        <w:tab/>
        <w:t>discussion</w:t>
      </w:r>
      <w:r w:rsidRPr="008F5432">
        <w:rPr>
          <w:rFonts w:ascii="Arial" w:hAnsi="Arial" w:cs="Arial"/>
          <w:bCs/>
        </w:rPr>
        <w:tab/>
      </w:r>
      <w:proofErr w:type="spellStart"/>
      <w:r w:rsidRPr="008F5432">
        <w:rPr>
          <w:rFonts w:ascii="Arial" w:hAnsi="Arial" w:cs="Arial"/>
          <w:bCs/>
        </w:rPr>
        <w:t>Discussion</w:t>
      </w:r>
      <w:proofErr w:type="spellEnd"/>
      <w:r w:rsidRPr="008F5432">
        <w:rPr>
          <w:rFonts w:ascii="Arial" w:hAnsi="Arial" w:cs="Arial"/>
          <w:bCs/>
        </w:rPr>
        <w:t xml:space="preserve"> on performance requirements of mobility enhancement phase 4</w:t>
      </w:r>
      <w:r w:rsidRPr="008F5432">
        <w:rPr>
          <w:rFonts w:ascii="Arial" w:hAnsi="Arial" w:cs="Arial"/>
          <w:bCs/>
        </w:rPr>
        <w:tab/>
        <w:t xml:space="preserve">Huawei, </w:t>
      </w:r>
      <w:proofErr w:type="spellStart"/>
      <w:r w:rsidRPr="008F5432">
        <w:rPr>
          <w:rFonts w:ascii="Arial" w:hAnsi="Arial" w:cs="Arial"/>
          <w:bCs/>
        </w:rPr>
        <w:t>HiSilicon</w:t>
      </w:r>
      <w:proofErr w:type="spellEnd"/>
    </w:p>
    <w:p w14:paraId="7F646A4A" w14:textId="77777777" w:rsidR="00F01D5E" w:rsidRDefault="00F01D5E" w:rsidP="00F01D5E">
      <w:pPr>
        <w:overflowPunct/>
        <w:autoSpaceDE/>
        <w:autoSpaceDN/>
        <w:snapToGrid w:val="0"/>
        <w:spacing w:after="0"/>
        <w:textAlignment w:val="auto"/>
        <w:rPr>
          <w:rFonts w:ascii="Arial" w:hAnsi="Arial" w:cs="Arial"/>
          <w:b/>
          <w:bCs/>
          <w:lang w:eastAsia="ja-JP"/>
        </w:rPr>
      </w:pPr>
    </w:p>
    <w:p w14:paraId="3D80EC69" w14:textId="77777777" w:rsidR="00F01D5E" w:rsidRDefault="00F01D5E"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CEF93" w14:textId="77777777" w:rsidR="00AB4496" w:rsidRDefault="00AB4496">
      <w:r>
        <w:separator/>
      </w:r>
    </w:p>
  </w:endnote>
  <w:endnote w:type="continuationSeparator" w:id="0">
    <w:p w14:paraId="49B67E2F" w14:textId="77777777" w:rsidR="00AB4496" w:rsidRDefault="00AB4496">
      <w:r>
        <w:continuationSeparator/>
      </w:r>
    </w:p>
  </w:endnote>
  <w:endnote w:type="continuationNotice" w:id="1">
    <w:p w14:paraId="010CAD25" w14:textId="77777777" w:rsidR="00AB4496" w:rsidRDefault="00AB4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lice systè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angSong">
    <w:altName w:val="Malgun Gothic Semilight"/>
    <w:charset w:val="86"/>
    <w:family w:val="modern"/>
    <w:pitch w:val="fixed"/>
    <w:sig w:usb0="00000000" w:usb1="38CF7CFA" w:usb2="00000016" w:usb3="00000000" w:csb0="00040001" w:csb1="00000000"/>
  </w:font>
  <w:font w:name="仿宋">
    <w:altName w:val="Malgun Gothic Semilight"/>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Microsoft YaHe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206F5D60" w:rsidR="009C46EC" w:rsidRDefault="009C46EC">
    <w:pPr>
      <w:pStyle w:val="Pieddepage"/>
    </w:pPr>
    <w:r>
      <w:rPr>
        <w:rStyle w:val="Numrodepage"/>
      </w:rPr>
      <w:fldChar w:fldCharType="begin"/>
    </w:r>
    <w:r>
      <w:rPr>
        <w:rStyle w:val="Numrodepage"/>
      </w:rPr>
      <w:instrText xml:space="preserve"> PAGE </w:instrText>
    </w:r>
    <w:r>
      <w:rPr>
        <w:rStyle w:val="Numrodepage"/>
      </w:rPr>
      <w:fldChar w:fldCharType="separate"/>
    </w:r>
    <w:r w:rsidR="00634797">
      <w:rPr>
        <w:rStyle w:val="Numrodepage"/>
      </w:rPr>
      <w:t>2</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634797">
      <w:rPr>
        <w:rStyle w:val="Numrodepage"/>
      </w:rPr>
      <w:t>34</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293E2" w14:textId="77777777" w:rsidR="00AB4496" w:rsidRDefault="00AB4496">
      <w:r>
        <w:separator/>
      </w:r>
    </w:p>
  </w:footnote>
  <w:footnote w:type="continuationSeparator" w:id="0">
    <w:p w14:paraId="53C091EA" w14:textId="77777777" w:rsidR="00AB4496" w:rsidRDefault="00AB4496">
      <w:r>
        <w:continuationSeparator/>
      </w:r>
    </w:p>
  </w:footnote>
  <w:footnote w:type="continuationNotice" w:id="1">
    <w:p w14:paraId="385EA5AA" w14:textId="77777777" w:rsidR="00AB4496" w:rsidRDefault="00AB4496">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BF3E1959"/>
    <w:multiLevelType w:val="multilevel"/>
    <w:tmpl w:val="BF3E1959"/>
    <w:lvl w:ilvl="0">
      <w:numFmt w:val="bullet"/>
      <w:lvlText w:val="•"/>
      <w:lvlJc w:val="left"/>
      <w:pPr>
        <w:tabs>
          <w:tab w:val="left" w:pos="0"/>
        </w:tabs>
        <w:ind w:left="846" w:hanging="420"/>
      </w:pPr>
      <w:rPr>
        <w:rFonts w:ascii="Times" w:hAnsi="Times" w:cs="Times"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3" w15:restartNumberingAfterBreak="0">
    <w:nsid w:val="00237E2F"/>
    <w:multiLevelType w:val="hybridMultilevel"/>
    <w:tmpl w:val="61F6A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D62F7B"/>
    <w:multiLevelType w:val="multilevel"/>
    <w:tmpl w:val="0B1141D4"/>
    <w:lvl w:ilvl="0">
      <w:numFmt w:val="decimal"/>
      <w:lvlText w:val=""/>
      <w:lvlJc w:val="left"/>
      <w:pPr>
        <w:ind w:left="800" w:hanging="360"/>
      </w:pPr>
      <w:rPr>
        <w:rFonts w:ascii="Symbol" w:hAnsi="Symbol"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bullet"/>
      <w:lvlText w:val="›"/>
      <w:lvlJc w:val="left"/>
      <w:pPr>
        <w:ind w:left="2120" w:hanging="360"/>
      </w:pPr>
      <w:rPr>
        <w:rFonts w:ascii="Ericsson Capital TT" w:hAnsi="Ericsson Capital TT" w:hint="default"/>
      </w:rPr>
    </w:lvl>
    <w:lvl w:ilvl="4">
      <w:numFmt w:val="bullet"/>
      <w:lvlText w:val="›"/>
      <w:lvlJc w:val="left"/>
      <w:pPr>
        <w:ind w:left="2560" w:hanging="360"/>
      </w:pPr>
      <w:rPr>
        <w:rFonts w:ascii="Ericsson Capital TT" w:hAnsi="Ericsson Capital TT" w:hint="default"/>
      </w:r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upperLetter"/>
      <w:lvlText w:val="%8."/>
      <w:lvlJc w:val="left"/>
      <w:pPr>
        <w:ind w:left="3960" w:hanging="440"/>
      </w:pPr>
    </w:lvl>
    <w:lvl w:ilvl="8">
      <w:start w:val="1"/>
      <w:numFmt w:val="lowerRoman"/>
      <w:lvlText w:val="%9."/>
      <w:lvlJc w:val="right"/>
      <w:pPr>
        <w:ind w:left="4400" w:hanging="440"/>
      </w:pPr>
    </w:lvl>
  </w:abstractNum>
  <w:abstractNum w:abstractNumId="5" w15:restartNumberingAfterBreak="0">
    <w:nsid w:val="056E7373"/>
    <w:multiLevelType w:val="hybridMultilevel"/>
    <w:tmpl w:val="8F844B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2B23BD"/>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0B1141D4"/>
    <w:multiLevelType w:val="multilevel"/>
    <w:tmpl w:val="0B1141D4"/>
    <w:lvl w:ilvl="0">
      <w:start w:val="1"/>
      <w:numFmt w:val="bullet"/>
      <w:lvlText w:val=""/>
      <w:lvlJc w:val="left"/>
      <w:pPr>
        <w:ind w:left="8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120" w:hanging="360"/>
      </w:pPr>
      <w:rPr>
        <w:rFonts w:ascii="Ericsson Capital TT" w:hAnsi="Ericsson Capital TT" w:hint="default"/>
      </w:rPr>
    </w:lvl>
    <w:lvl w:ilvl="4">
      <w:numFmt w:val="bullet"/>
      <w:lvlText w:val="›"/>
      <w:lvlJc w:val="left"/>
      <w:pPr>
        <w:ind w:left="2560" w:hanging="360"/>
      </w:pPr>
      <w:rPr>
        <w:rFonts w:ascii="Ericsson Capital TT" w:hAnsi="Ericsson Capital TT" w:hint="default"/>
      </w:r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upperLetter"/>
      <w:lvlText w:val="%8."/>
      <w:lvlJc w:val="left"/>
      <w:pPr>
        <w:ind w:left="3960" w:hanging="440"/>
      </w:pPr>
    </w:lvl>
    <w:lvl w:ilvl="8">
      <w:start w:val="1"/>
      <w:numFmt w:val="lowerRoman"/>
      <w:lvlText w:val="%9."/>
      <w:lvlJc w:val="right"/>
      <w:pPr>
        <w:ind w:left="4400" w:hanging="440"/>
      </w:pPr>
    </w:lvl>
  </w:abstractNum>
  <w:abstractNum w:abstractNumId="8"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146D5400"/>
    <w:multiLevelType w:val="multilevel"/>
    <w:tmpl w:val="146D54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61B4A82"/>
    <w:multiLevelType w:val="multilevel"/>
    <w:tmpl w:val="161B4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EF7D46"/>
    <w:multiLevelType w:val="multilevel"/>
    <w:tmpl w:val="0B1141D4"/>
    <w:lvl w:ilvl="0">
      <w:numFmt w:val="decimal"/>
      <w:lvlText w:val=""/>
      <w:lvlJc w:val="left"/>
      <w:pPr>
        <w:ind w:left="800" w:hanging="360"/>
      </w:pPr>
      <w:rPr>
        <w:rFonts w:ascii="Symbol" w:hAnsi="Symbol"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bullet"/>
      <w:lvlText w:val="›"/>
      <w:lvlJc w:val="left"/>
      <w:pPr>
        <w:ind w:left="2120" w:hanging="360"/>
      </w:pPr>
      <w:rPr>
        <w:rFonts w:ascii="Ericsson Capital TT" w:hAnsi="Ericsson Capital TT" w:hint="default"/>
      </w:rPr>
    </w:lvl>
    <w:lvl w:ilvl="4">
      <w:numFmt w:val="bullet"/>
      <w:lvlText w:val="›"/>
      <w:lvlJc w:val="left"/>
      <w:pPr>
        <w:ind w:left="2560" w:hanging="360"/>
      </w:pPr>
      <w:rPr>
        <w:rFonts w:ascii="Ericsson Capital TT" w:hAnsi="Ericsson Capital TT" w:hint="default"/>
      </w:r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upperLetter"/>
      <w:lvlText w:val="%8."/>
      <w:lvlJc w:val="left"/>
      <w:pPr>
        <w:ind w:left="3960" w:hanging="440"/>
      </w:pPr>
    </w:lvl>
    <w:lvl w:ilvl="8">
      <w:start w:val="1"/>
      <w:numFmt w:val="lowerRoman"/>
      <w:lvlText w:val="%9."/>
      <w:lvlJc w:val="right"/>
      <w:pPr>
        <w:ind w:left="4400" w:hanging="440"/>
      </w:pPr>
    </w:lvl>
  </w:abstractNum>
  <w:abstractNum w:abstractNumId="12" w15:restartNumberingAfterBreak="0">
    <w:nsid w:val="195D4A1E"/>
    <w:multiLevelType w:val="multilevel"/>
    <w:tmpl w:val="195D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F220DC"/>
    <w:multiLevelType w:val="hybridMultilevel"/>
    <w:tmpl w:val="A8B25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28300A"/>
    <w:multiLevelType w:val="hybridMultilevel"/>
    <w:tmpl w:val="3E442768"/>
    <w:lvl w:ilvl="0" w:tplc="040C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A63003"/>
    <w:multiLevelType w:val="multilevel"/>
    <w:tmpl w:val="1DA63003"/>
    <w:lvl w:ilvl="0">
      <w:numFmt w:val="bullet"/>
      <w:lvlText w:val="•"/>
      <w:lvlJc w:val="left"/>
      <w:pPr>
        <w:tabs>
          <w:tab w:val="left" w:pos="0"/>
        </w:tabs>
        <w:ind w:left="846" w:hanging="420"/>
      </w:pPr>
      <w:rPr>
        <w:rFonts w:ascii="Times" w:hAnsi="Times" w:cs="Times"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16" w15:restartNumberingAfterBreak="0">
    <w:nsid w:val="1EBD01A8"/>
    <w:multiLevelType w:val="hybridMultilevel"/>
    <w:tmpl w:val="882C6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F72C89"/>
    <w:multiLevelType w:val="hybridMultilevel"/>
    <w:tmpl w:val="8892C9C6"/>
    <w:lvl w:ilvl="0" w:tplc="04090001">
      <w:start w:val="1"/>
      <w:numFmt w:val="bullet"/>
      <w:lvlText w:val=""/>
      <w:lvlJc w:val="left"/>
      <w:pPr>
        <w:ind w:left="1219" w:hanging="420"/>
      </w:pPr>
      <w:rPr>
        <w:rFonts w:ascii="Wingdings" w:hAnsi="Wingdings"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 w15:restartNumberingAfterBreak="0">
    <w:nsid w:val="21487804"/>
    <w:multiLevelType w:val="hybridMultilevel"/>
    <w:tmpl w:val="1A4EA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0" w15:restartNumberingAfterBreak="0">
    <w:nsid w:val="283246DF"/>
    <w:multiLevelType w:val="hybridMultilevel"/>
    <w:tmpl w:val="549E9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E229BB"/>
    <w:multiLevelType w:val="hybridMultilevel"/>
    <w:tmpl w:val="4E882536"/>
    <w:lvl w:ilvl="0" w:tplc="6FCC3B47">
      <w:start w:val="1"/>
      <w:numFmt w:val="bullet"/>
      <w:lvlText w:val="·"/>
      <w:lvlJc w:val="left"/>
      <w:pPr>
        <w:ind w:left="1140" w:hanging="420"/>
      </w:pPr>
      <w:rPr>
        <w:rFonts w:ascii="FangSong" w:eastAsia="FangSong" w:hAnsi="FangSong" w:cs="FangSong"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B115743"/>
    <w:multiLevelType w:val="hybridMultilevel"/>
    <w:tmpl w:val="256A9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686E2D"/>
    <w:multiLevelType w:val="hybridMultilevel"/>
    <w:tmpl w:val="EC04DEE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9CD4035"/>
    <w:multiLevelType w:val="multilevel"/>
    <w:tmpl w:val="39CD4035"/>
    <w:lvl w:ilvl="0">
      <w:start w:val="1"/>
      <w:numFmt w:val="bullet"/>
      <w:lvlText w:val="·"/>
      <w:lvlJc w:val="left"/>
      <w:pPr>
        <w:ind w:left="1140" w:hanging="420"/>
      </w:pPr>
      <w:rPr>
        <w:rFonts w:ascii="仿宋" w:eastAsia="仿宋" w:hAnsi="仿宋"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3F513928"/>
    <w:multiLevelType w:val="hybridMultilevel"/>
    <w:tmpl w:val="C38A2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55007D"/>
    <w:multiLevelType w:val="multilevel"/>
    <w:tmpl w:val="0B1141D4"/>
    <w:lvl w:ilvl="0">
      <w:numFmt w:val="decimal"/>
      <w:lvlText w:val=""/>
      <w:lvlJc w:val="left"/>
      <w:pPr>
        <w:ind w:left="800" w:hanging="360"/>
      </w:pPr>
      <w:rPr>
        <w:rFonts w:ascii="Symbol" w:hAnsi="Symbol"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bullet"/>
      <w:lvlText w:val="›"/>
      <w:lvlJc w:val="left"/>
      <w:pPr>
        <w:ind w:left="2120" w:hanging="360"/>
      </w:pPr>
      <w:rPr>
        <w:rFonts w:ascii="Ericsson Capital TT" w:hAnsi="Ericsson Capital TT" w:hint="default"/>
      </w:rPr>
    </w:lvl>
    <w:lvl w:ilvl="4">
      <w:numFmt w:val="bullet"/>
      <w:lvlText w:val="›"/>
      <w:lvlJc w:val="left"/>
      <w:pPr>
        <w:ind w:left="2560" w:hanging="360"/>
      </w:pPr>
      <w:rPr>
        <w:rFonts w:ascii="Ericsson Capital TT" w:hAnsi="Ericsson Capital TT" w:hint="default"/>
      </w:r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upperLetter"/>
      <w:lvlText w:val="%8."/>
      <w:lvlJc w:val="left"/>
      <w:pPr>
        <w:ind w:left="3960" w:hanging="440"/>
      </w:pPr>
    </w:lvl>
    <w:lvl w:ilvl="8">
      <w:start w:val="1"/>
      <w:numFmt w:val="lowerRoman"/>
      <w:lvlText w:val="%9."/>
      <w:lvlJc w:val="right"/>
      <w:pPr>
        <w:ind w:left="4400" w:hanging="440"/>
      </w:pPr>
    </w:lvl>
  </w:abstractNum>
  <w:abstractNum w:abstractNumId="29" w15:restartNumberingAfterBreak="0">
    <w:nsid w:val="47901510"/>
    <w:multiLevelType w:val="multilevel"/>
    <w:tmpl w:val="47901510"/>
    <w:lvl w:ilvl="0">
      <w:start w:val="3"/>
      <w:numFmt w:val="bullet"/>
      <w:lvlText w:val="-"/>
      <w:lvlJc w:val="left"/>
      <w:pPr>
        <w:ind w:left="3516" w:hanging="420"/>
      </w:pPr>
      <w:rPr>
        <w:rFonts w:ascii="Times New Roman" w:eastAsiaTheme="minorEastAsia" w:hAnsi="Times New Roman" w:cs="Times New Roman" w:hint="default"/>
      </w:rPr>
    </w:lvl>
    <w:lvl w:ilvl="1">
      <w:start w:val="1"/>
      <w:numFmt w:val="bullet"/>
      <w:lvlText w:val=""/>
      <w:lvlJc w:val="left"/>
      <w:pPr>
        <w:ind w:left="3936" w:hanging="420"/>
      </w:pPr>
      <w:rPr>
        <w:rFonts w:ascii="Wingdings" w:hAnsi="Wingdings" w:hint="default"/>
      </w:rPr>
    </w:lvl>
    <w:lvl w:ilvl="2">
      <w:start w:val="1"/>
      <w:numFmt w:val="bullet"/>
      <w:lvlText w:val=""/>
      <w:lvlJc w:val="left"/>
      <w:pPr>
        <w:ind w:left="4356" w:hanging="420"/>
      </w:pPr>
      <w:rPr>
        <w:rFonts w:ascii="Wingdings" w:hAnsi="Wingdings" w:hint="default"/>
      </w:rPr>
    </w:lvl>
    <w:lvl w:ilvl="3">
      <w:start w:val="1"/>
      <w:numFmt w:val="bullet"/>
      <w:lvlText w:val=""/>
      <w:lvlJc w:val="left"/>
      <w:pPr>
        <w:ind w:left="4776" w:hanging="420"/>
      </w:pPr>
      <w:rPr>
        <w:rFonts w:ascii="Wingdings" w:hAnsi="Wingdings" w:hint="default"/>
      </w:rPr>
    </w:lvl>
    <w:lvl w:ilvl="4">
      <w:start w:val="1"/>
      <w:numFmt w:val="bullet"/>
      <w:lvlText w:val=""/>
      <w:lvlJc w:val="left"/>
      <w:pPr>
        <w:ind w:left="5196" w:hanging="420"/>
      </w:pPr>
      <w:rPr>
        <w:rFonts w:ascii="Wingdings" w:hAnsi="Wingdings" w:hint="default"/>
      </w:rPr>
    </w:lvl>
    <w:lvl w:ilvl="5">
      <w:start w:val="1"/>
      <w:numFmt w:val="bullet"/>
      <w:lvlText w:val=""/>
      <w:lvlJc w:val="left"/>
      <w:pPr>
        <w:ind w:left="5616" w:hanging="420"/>
      </w:pPr>
      <w:rPr>
        <w:rFonts w:ascii="Wingdings" w:hAnsi="Wingdings" w:hint="default"/>
      </w:rPr>
    </w:lvl>
    <w:lvl w:ilvl="6">
      <w:start w:val="1"/>
      <w:numFmt w:val="bullet"/>
      <w:lvlText w:val=""/>
      <w:lvlJc w:val="left"/>
      <w:pPr>
        <w:ind w:left="6036" w:hanging="420"/>
      </w:pPr>
      <w:rPr>
        <w:rFonts w:ascii="Wingdings" w:hAnsi="Wingdings" w:hint="default"/>
      </w:rPr>
    </w:lvl>
    <w:lvl w:ilvl="7">
      <w:start w:val="1"/>
      <w:numFmt w:val="bullet"/>
      <w:lvlText w:val=""/>
      <w:lvlJc w:val="left"/>
      <w:pPr>
        <w:ind w:left="6456" w:hanging="420"/>
      </w:pPr>
      <w:rPr>
        <w:rFonts w:ascii="Wingdings" w:hAnsi="Wingdings" w:hint="default"/>
      </w:rPr>
    </w:lvl>
    <w:lvl w:ilvl="8">
      <w:start w:val="1"/>
      <w:numFmt w:val="bullet"/>
      <w:lvlText w:val=""/>
      <w:lvlJc w:val="left"/>
      <w:pPr>
        <w:ind w:left="6876" w:hanging="420"/>
      </w:pPr>
      <w:rPr>
        <w:rFonts w:ascii="Wingdings" w:hAnsi="Wingdings" w:hint="default"/>
      </w:rPr>
    </w:lvl>
  </w:abstractNum>
  <w:abstractNum w:abstractNumId="30" w15:restartNumberingAfterBreak="0">
    <w:nsid w:val="4B414766"/>
    <w:multiLevelType w:val="hybridMultilevel"/>
    <w:tmpl w:val="82D8039A"/>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1" w15:restartNumberingAfterBreak="0">
    <w:nsid w:val="4DFF0833"/>
    <w:multiLevelType w:val="hybridMultilevel"/>
    <w:tmpl w:val="6728D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4" w15:restartNumberingAfterBreak="0">
    <w:nsid w:val="5A901CEB"/>
    <w:multiLevelType w:val="hybridMultilevel"/>
    <w:tmpl w:val="141A7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564FFA"/>
    <w:multiLevelType w:val="multilevel"/>
    <w:tmpl w:val="6256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A6057E"/>
    <w:multiLevelType w:val="hybridMultilevel"/>
    <w:tmpl w:val="E0A26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53C0B8E"/>
    <w:multiLevelType w:val="multilevel"/>
    <w:tmpl w:val="E63C2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900DD8"/>
    <w:multiLevelType w:val="hybridMultilevel"/>
    <w:tmpl w:val="AFB8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Times New Roman" w:eastAsia="SimSun" w:hAnsi="Times New Roman" w:cs="Times New Roman" w:hint="default"/>
      </w:rPr>
    </w:lvl>
  </w:abstractNum>
  <w:abstractNum w:abstractNumId="42" w15:restartNumberingAfterBreak="0">
    <w:nsid w:val="688E4D36"/>
    <w:multiLevelType w:val="hybridMultilevel"/>
    <w:tmpl w:val="C19E4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F4006D"/>
    <w:multiLevelType w:val="multilevel"/>
    <w:tmpl w:val="6DF40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5" w15:restartNumberingAfterBreak="0">
    <w:nsid w:val="746F15FE"/>
    <w:multiLevelType w:val="hybridMultilevel"/>
    <w:tmpl w:val="B29A36F8"/>
    <w:lvl w:ilvl="0" w:tplc="040C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071D14"/>
    <w:multiLevelType w:val="hybridMultilevel"/>
    <w:tmpl w:val="8C2632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B62FD"/>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7"/>
  </w:num>
  <w:num w:numId="2">
    <w:abstractNumId w:val="25"/>
  </w:num>
  <w:num w:numId="3">
    <w:abstractNumId w:val="47"/>
  </w:num>
  <w:num w:numId="4">
    <w:abstractNumId w:val="19"/>
  </w:num>
  <w:num w:numId="5">
    <w:abstractNumId w:val="44"/>
  </w:num>
  <w:num w:numId="6">
    <w:abstractNumId w:val="32"/>
  </w:num>
  <w:num w:numId="7">
    <w:abstractNumId w:val="22"/>
  </w:num>
  <w:num w:numId="8">
    <w:abstractNumId w:val="36"/>
  </w:num>
  <w:num w:numId="9">
    <w:abstractNumId w:val="3"/>
  </w:num>
  <w:num w:numId="10">
    <w:abstractNumId w:val="16"/>
  </w:num>
  <w:num w:numId="11">
    <w:abstractNumId w:val="0"/>
  </w:num>
  <w:num w:numId="12">
    <w:abstractNumId w:val="1"/>
  </w:num>
  <w:num w:numId="13">
    <w:abstractNumId w:val="10"/>
  </w:num>
  <w:num w:numId="14">
    <w:abstractNumId w:val="21"/>
  </w:num>
  <w:num w:numId="15">
    <w:abstractNumId w:val="5"/>
  </w:num>
  <w:num w:numId="16">
    <w:abstractNumId w:val="45"/>
  </w:num>
  <w:num w:numId="17">
    <w:abstractNumId w:val="46"/>
  </w:num>
  <w:num w:numId="18">
    <w:abstractNumId w:val="14"/>
  </w:num>
  <w:num w:numId="19">
    <w:abstractNumId w:val="12"/>
  </w:num>
  <w:num w:numId="20">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9"/>
  </w:num>
  <w:num w:numId="23">
    <w:abstractNumId w:val="38"/>
  </w:num>
  <w:num w:numId="24">
    <w:abstractNumId w:val="20"/>
  </w:num>
  <w:num w:numId="25">
    <w:abstractNumId w:val="17"/>
  </w:num>
  <w:num w:numId="26">
    <w:abstractNumId w:val="49"/>
  </w:num>
  <w:num w:numId="27">
    <w:abstractNumId w:val="8"/>
  </w:num>
  <w:num w:numId="28">
    <w:abstractNumId w:val="48"/>
  </w:num>
  <w:num w:numId="29">
    <w:abstractNumId w:val="15"/>
  </w:num>
  <w:num w:numId="30">
    <w:abstractNumId w:val="6"/>
  </w:num>
  <w:num w:numId="31">
    <w:abstractNumId w:val="43"/>
  </w:num>
  <w:num w:numId="32">
    <w:abstractNumId w:val="26"/>
  </w:num>
  <w:num w:numId="33">
    <w:abstractNumId w:val="4"/>
  </w:num>
  <w:num w:numId="34">
    <w:abstractNumId w:val="35"/>
  </w:num>
  <w:num w:numId="35">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3"/>
  </w:num>
  <w:num w:numId="39">
    <w:abstractNumId w:val="40"/>
  </w:num>
  <w:num w:numId="40">
    <w:abstractNumId w:val="2"/>
  </w:num>
  <w:num w:numId="41">
    <w:abstractNumId w:val="42"/>
  </w:num>
  <w:num w:numId="42">
    <w:abstractNumId w:val="13"/>
  </w:num>
  <w:num w:numId="43">
    <w:abstractNumId w:val="18"/>
  </w:num>
  <w:num w:numId="44">
    <w:abstractNumId w:val="27"/>
  </w:num>
  <w:num w:numId="45">
    <w:abstractNumId w:val="33"/>
  </w:num>
  <w:num w:numId="46">
    <w:abstractNumId w:val="29"/>
  </w:num>
  <w:num w:numId="47">
    <w:abstractNumId w:val="24"/>
  </w:num>
  <w:num w:numId="48">
    <w:abstractNumId w:val="41"/>
  </w:num>
  <w:num w:numId="49">
    <w:abstractNumId w:val="34"/>
  </w:num>
  <w:num w:numId="50">
    <w:abstractNumId w:val="39"/>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it-IT" w:vendorID="64" w:dllVersion="131078" w:nlCheck="1" w:checkStyle="0"/>
  <w:activeWritingStyle w:appName="MSWord" w:lang="fr-FR"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3758"/>
    <w:rsid w:val="00004C8D"/>
    <w:rsid w:val="00006A8D"/>
    <w:rsid w:val="00006AFA"/>
    <w:rsid w:val="00007BD0"/>
    <w:rsid w:val="00010597"/>
    <w:rsid w:val="00010760"/>
    <w:rsid w:val="00010D8C"/>
    <w:rsid w:val="00011C3B"/>
    <w:rsid w:val="00016486"/>
    <w:rsid w:val="00017EF9"/>
    <w:rsid w:val="000200D3"/>
    <w:rsid w:val="0002056C"/>
    <w:rsid w:val="00020AF3"/>
    <w:rsid w:val="00020E2A"/>
    <w:rsid w:val="00021992"/>
    <w:rsid w:val="00021D4D"/>
    <w:rsid w:val="0002309F"/>
    <w:rsid w:val="000237FA"/>
    <w:rsid w:val="00023D91"/>
    <w:rsid w:val="000276C5"/>
    <w:rsid w:val="00031A5F"/>
    <w:rsid w:val="000320F9"/>
    <w:rsid w:val="0003429F"/>
    <w:rsid w:val="00034484"/>
    <w:rsid w:val="00035E60"/>
    <w:rsid w:val="000402C7"/>
    <w:rsid w:val="00040FF0"/>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67E0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4445"/>
    <w:rsid w:val="000A6558"/>
    <w:rsid w:val="000A6FCE"/>
    <w:rsid w:val="000B220A"/>
    <w:rsid w:val="000B355A"/>
    <w:rsid w:val="000B4EED"/>
    <w:rsid w:val="000B5843"/>
    <w:rsid w:val="000C00FA"/>
    <w:rsid w:val="000C3D1B"/>
    <w:rsid w:val="000C51AA"/>
    <w:rsid w:val="000C62F2"/>
    <w:rsid w:val="000C6911"/>
    <w:rsid w:val="000C71F4"/>
    <w:rsid w:val="000D17BC"/>
    <w:rsid w:val="000D2186"/>
    <w:rsid w:val="000D3FB6"/>
    <w:rsid w:val="000D642E"/>
    <w:rsid w:val="000E1788"/>
    <w:rsid w:val="000E364F"/>
    <w:rsid w:val="000E4F35"/>
    <w:rsid w:val="000E59D6"/>
    <w:rsid w:val="000E67B9"/>
    <w:rsid w:val="000F04F3"/>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678"/>
    <w:rsid w:val="00120AB5"/>
    <w:rsid w:val="001229C3"/>
    <w:rsid w:val="001229F4"/>
    <w:rsid w:val="0013165F"/>
    <w:rsid w:val="0013483B"/>
    <w:rsid w:val="00137318"/>
    <w:rsid w:val="00137471"/>
    <w:rsid w:val="0014239B"/>
    <w:rsid w:val="00142635"/>
    <w:rsid w:val="0014392F"/>
    <w:rsid w:val="00150FD3"/>
    <w:rsid w:val="00152FB3"/>
    <w:rsid w:val="001562AD"/>
    <w:rsid w:val="00162E61"/>
    <w:rsid w:val="00173329"/>
    <w:rsid w:val="00173E34"/>
    <w:rsid w:val="001752CF"/>
    <w:rsid w:val="00175688"/>
    <w:rsid w:val="00175C7D"/>
    <w:rsid w:val="00175CC5"/>
    <w:rsid w:val="00176874"/>
    <w:rsid w:val="001802E0"/>
    <w:rsid w:val="0018240E"/>
    <w:rsid w:val="00184428"/>
    <w:rsid w:val="001864B9"/>
    <w:rsid w:val="0018774F"/>
    <w:rsid w:val="00187AB7"/>
    <w:rsid w:val="00190837"/>
    <w:rsid w:val="00190CB7"/>
    <w:rsid w:val="001924B4"/>
    <w:rsid w:val="00193866"/>
    <w:rsid w:val="001949A1"/>
    <w:rsid w:val="00195CFD"/>
    <w:rsid w:val="001A248F"/>
    <w:rsid w:val="001A3B5F"/>
    <w:rsid w:val="001A62D3"/>
    <w:rsid w:val="001A659D"/>
    <w:rsid w:val="001A79F5"/>
    <w:rsid w:val="001B32F2"/>
    <w:rsid w:val="001B47E1"/>
    <w:rsid w:val="001B51AB"/>
    <w:rsid w:val="001B56F9"/>
    <w:rsid w:val="001B5CA8"/>
    <w:rsid w:val="001B6015"/>
    <w:rsid w:val="001B6082"/>
    <w:rsid w:val="001B6518"/>
    <w:rsid w:val="001C001F"/>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093F"/>
    <w:rsid w:val="001E283E"/>
    <w:rsid w:val="001E4E22"/>
    <w:rsid w:val="001F0864"/>
    <w:rsid w:val="001F1B1F"/>
    <w:rsid w:val="001F2A20"/>
    <w:rsid w:val="001F327C"/>
    <w:rsid w:val="001F42BA"/>
    <w:rsid w:val="001F486F"/>
    <w:rsid w:val="001F5F67"/>
    <w:rsid w:val="0020340C"/>
    <w:rsid w:val="0020394C"/>
    <w:rsid w:val="00204F50"/>
    <w:rsid w:val="00205D87"/>
    <w:rsid w:val="00205EB6"/>
    <w:rsid w:val="0020649D"/>
    <w:rsid w:val="00207DC4"/>
    <w:rsid w:val="002102B4"/>
    <w:rsid w:val="00210713"/>
    <w:rsid w:val="00210F36"/>
    <w:rsid w:val="002175F8"/>
    <w:rsid w:val="00217604"/>
    <w:rsid w:val="00220600"/>
    <w:rsid w:val="00221A29"/>
    <w:rsid w:val="00223303"/>
    <w:rsid w:val="0022485E"/>
    <w:rsid w:val="00230E0E"/>
    <w:rsid w:val="00230EFB"/>
    <w:rsid w:val="002346BA"/>
    <w:rsid w:val="0023490A"/>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56C76"/>
    <w:rsid w:val="00261A25"/>
    <w:rsid w:val="00263B71"/>
    <w:rsid w:val="00264884"/>
    <w:rsid w:val="00264B73"/>
    <w:rsid w:val="002720F8"/>
    <w:rsid w:val="0027236D"/>
    <w:rsid w:val="00274CCF"/>
    <w:rsid w:val="00276779"/>
    <w:rsid w:val="00277159"/>
    <w:rsid w:val="002803DF"/>
    <w:rsid w:val="00280754"/>
    <w:rsid w:val="00280CF7"/>
    <w:rsid w:val="00280FD1"/>
    <w:rsid w:val="00283972"/>
    <w:rsid w:val="00285C71"/>
    <w:rsid w:val="0028734C"/>
    <w:rsid w:val="002879DD"/>
    <w:rsid w:val="00291C9E"/>
    <w:rsid w:val="002925A2"/>
    <w:rsid w:val="00292B01"/>
    <w:rsid w:val="00292B61"/>
    <w:rsid w:val="00292D07"/>
    <w:rsid w:val="002938C4"/>
    <w:rsid w:val="00294816"/>
    <w:rsid w:val="0029567C"/>
    <w:rsid w:val="002975C4"/>
    <w:rsid w:val="002A172E"/>
    <w:rsid w:val="002A2631"/>
    <w:rsid w:val="002A2C48"/>
    <w:rsid w:val="002A426C"/>
    <w:rsid w:val="002A4277"/>
    <w:rsid w:val="002A54A8"/>
    <w:rsid w:val="002A678B"/>
    <w:rsid w:val="002B27C2"/>
    <w:rsid w:val="002B3E7A"/>
    <w:rsid w:val="002C0581"/>
    <w:rsid w:val="002C0B82"/>
    <w:rsid w:val="002C36E2"/>
    <w:rsid w:val="002C4BEF"/>
    <w:rsid w:val="002C5293"/>
    <w:rsid w:val="002C7C04"/>
    <w:rsid w:val="002D0F4B"/>
    <w:rsid w:val="002D1FA9"/>
    <w:rsid w:val="002D2465"/>
    <w:rsid w:val="002D31BF"/>
    <w:rsid w:val="002D36D1"/>
    <w:rsid w:val="002D4810"/>
    <w:rsid w:val="002D7E56"/>
    <w:rsid w:val="002E0A75"/>
    <w:rsid w:val="002E1C3B"/>
    <w:rsid w:val="002E616E"/>
    <w:rsid w:val="002F4C7B"/>
    <w:rsid w:val="002F65F9"/>
    <w:rsid w:val="002F7631"/>
    <w:rsid w:val="00301B7A"/>
    <w:rsid w:val="003029E1"/>
    <w:rsid w:val="00303DAC"/>
    <w:rsid w:val="00304934"/>
    <w:rsid w:val="003066D8"/>
    <w:rsid w:val="00306D59"/>
    <w:rsid w:val="00307722"/>
    <w:rsid w:val="00312EBF"/>
    <w:rsid w:val="00322075"/>
    <w:rsid w:val="0032503A"/>
    <w:rsid w:val="00325520"/>
    <w:rsid w:val="00325EE1"/>
    <w:rsid w:val="0032723F"/>
    <w:rsid w:val="00327787"/>
    <w:rsid w:val="00327E27"/>
    <w:rsid w:val="003306AC"/>
    <w:rsid w:val="00330DE0"/>
    <w:rsid w:val="00331312"/>
    <w:rsid w:val="003325AC"/>
    <w:rsid w:val="003334CE"/>
    <w:rsid w:val="00334B06"/>
    <w:rsid w:val="003357C0"/>
    <w:rsid w:val="00337511"/>
    <w:rsid w:val="003436A6"/>
    <w:rsid w:val="00344D60"/>
    <w:rsid w:val="00346477"/>
    <w:rsid w:val="00347CB0"/>
    <w:rsid w:val="00350278"/>
    <w:rsid w:val="003539C5"/>
    <w:rsid w:val="00361222"/>
    <w:rsid w:val="0036248C"/>
    <w:rsid w:val="003624BC"/>
    <w:rsid w:val="003666A8"/>
    <w:rsid w:val="00367401"/>
    <w:rsid w:val="00367676"/>
    <w:rsid w:val="00374F52"/>
    <w:rsid w:val="00375678"/>
    <w:rsid w:val="003756A6"/>
    <w:rsid w:val="00377072"/>
    <w:rsid w:val="00377657"/>
    <w:rsid w:val="00383177"/>
    <w:rsid w:val="003840A5"/>
    <w:rsid w:val="00384315"/>
    <w:rsid w:val="00390108"/>
    <w:rsid w:val="00390D4F"/>
    <w:rsid w:val="00391111"/>
    <w:rsid w:val="0039171D"/>
    <w:rsid w:val="0039390A"/>
    <w:rsid w:val="00393AA8"/>
    <w:rsid w:val="00394AB0"/>
    <w:rsid w:val="00396252"/>
    <w:rsid w:val="003A0035"/>
    <w:rsid w:val="003A0690"/>
    <w:rsid w:val="003A10E4"/>
    <w:rsid w:val="003A4B47"/>
    <w:rsid w:val="003A5CDC"/>
    <w:rsid w:val="003A69D0"/>
    <w:rsid w:val="003A7A13"/>
    <w:rsid w:val="003B1170"/>
    <w:rsid w:val="003B147F"/>
    <w:rsid w:val="003B160F"/>
    <w:rsid w:val="003B24AF"/>
    <w:rsid w:val="003B37C6"/>
    <w:rsid w:val="003B495A"/>
    <w:rsid w:val="003B4CCC"/>
    <w:rsid w:val="003B6863"/>
    <w:rsid w:val="003B7182"/>
    <w:rsid w:val="003C05E6"/>
    <w:rsid w:val="003C181E"/>
    <w:rsid w:val="003C4150"/>
    <w:rsid w:val="003C5680"/>
    <w:rsid w:val="003C5D53"/>
    <w:rsid w:val="003C614A"/>
    <w:rsid w:val="003C6510"/>
    <w:rsid w:val="003C6532"/>
    <w:rsid w:val="003C67A6"/>
    <w:rsid w:val="003C7232"/>
    <w:rsid w:val="003D02C0"/>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13F"/>
    <w:rsid w:val="0041463C"/>
    <w:rsid w:val="00414ECB"/>
    <w:rsid w:val="00417989"/>
    <w:rsid w:val="00417A1E"/>
    <w:rsid w:val="00420284"/>
    <w:rsid w:val="00420D38"/>
    <w:rsid w:val="004218A2"/>
    <w:rsid w:val="004222AE"/>
    <w:rsid w:val="004226E0"/>
    <w:rsid w:val="004258BA"/>
    <w:rsid w:val="004258F4"/>
    <w:rsid w:val="00425FDA"/>
    <w:rsid w:val="0043005E"/>
    <w:rsid w:val="00432231"/>
    <w:rsid w:val="00432A26"/>
    <w:rsid w:val="00434D61"/>
    <w:rsid w:val="00435489"/>
    <w:rsid w:val="004362A0"/>
    <w:rsid w:val="00436C1C"/>
    <w:rsid w:val="00437839"/>
    <w:rsid w:val="00440551"/>
    <w:rsid w:val="00441D02"/>
    <w:rsid w:val="0044525C"/>
    <w:rsid w:val="00445935"/>
    <w:rsid w:val="00446284"/>
    <w:rsid w:val="00446958"/>
    <w:rsid w:val="00451247"/>
    <w:rsid w:val="00452249"/>
    <w:rsid w:val="0045234D"/>
    <w:rsid w:val="00452F57"/>
    <w:rsid w:val="004531C9"/>
    <w:rsid w:val="00453B47"/>
    <w:rsid w:val="004545ED"/>
    <w:rsid w:val="00454C43"/>
    <w:rsid w:val="00457D91"/>
    <w:rsid w:val="00460668"/>
    <w:rsid w:val="00460C31"/>
    <w:rsid w:val="00461222"/>
    <w:rsid w:val="0046234B"/>
    <w:rsid w:val="00463D57"/>
    <w:rsid w:val="00464E5B"/>
    <w:rsid w:val="0047055A"/>
    <w:rsid w:val="00470D41"/>
    <w:rsid w:val="004714A5"/>
    <w:rsid w:val="004724B0"/>
    <w:rsid w:val="004724C6"/>
    <w:rsid w:val="0047258A"/>
    <w:rsid w:val="00472733"/>
    <w:rsid w:val="00473913"/>
    <w:rsid w:val="00474450"/>
    <w:rsid w:val="00474C9D"/>
    <w:rsid w:val="00474D47"/>
    <w:rsid w:val="00475E62"/>
    <w:rsid w:val="00480681"/>
    <w:rsid w:val="00484FA5"/>
    <w:rsid w:val="00485198"/>
    <w:rsid w:val="00486B8B"/>
    <w:rsid w:val="004873E6"/>
    <w:rsid w:val="0049084F"/>
    <w:rsid w:val="00491203"/>
    <w:rsid w:val="00491489"/>
    <w:rsid w:val="00491D6F"/>
    <w:rsid w:val="00492C1C"/>
    <w:rsid w:val="00493641"/>
    <w:rsid w:val="00493EB4"/>
    <w:rsid w:val="00494B2A"/>
    <w:rsid w:val="004A3514"/>
    <w:rsid w:val="004A41B5"/>
    <w:rsid w:val="004A41BB"/>
    <w:rsid w:val="004A476D"/>
    <w:rsid w:val="004A56F2"/>
    <w:rsid w:val="004A5D53"/>
    <w:rsid w:val="004A70FE"/>
    <w:rsid w:val="004B15B8"/>
    <w:rsid w:val="004B34A5"/>
    <w:rsid w:val="004B566C"/>
    <w:rsid w:val="004B7A86"/>
    <w:rsid w:val="004B7B48"/>
    <w:rsid w:val="004C0A50"/>
    <w:rsid w:val="004C20AA"/>
    <w:rsid w:val="004C3FD4"/>
    <w:rsid w:val="004C463E"/>
    <w:rsid w:val="004C6D9A"/>
    <w:rsid w:val="004C7770"/>
    <w:rsid w:val="004D0130"/>
    <w:rsid w:val="004D0679"/>
    <w:rsid w:val="004D11E1"/>
    <w:rsid w:val="004D34D5"/>
    <w:rsid w:val="004D4AB1"/>
    <w:rsid w:val="004D56EE"/>
    <w:rsid w:val="004E0A4F"/>
    <w:rsid w:val="004E208B"/>
    <w:rsid w:val="004E24C6"/>
    <w:rsid w:val="004E2E90"/>
    <w:rsid w:val="004E3079"/>
    <w:rsid w:val="004E43B5"/>
    <w:rsid w:val="004E4874"/>
    <w:rsid w:val="004F0A76"/>
    <w:rsid w:val="004F142B"/>
    <w:rsid w:val="004F218A"/>
    <w:rsid w:val="004F4E82"/>
    <w:rsid w:val="004F510D"/>
    <w:rsid w:val="00500F0A"/>
    <w:rsid w:val="00503207"/>
    <w:rsid w:val="0050334E"/>
    <w:rsid w:val="00503808"/>
    <w:rsid w:val="00505315"/>
    <w:rsid w:val="00505387"/>
    <w:rsid w:val="00505F3D"/>
    <w:rsid w:val="005063C3"/>
    <w:rsid w:val="005067FF"/>
    <w:rsid w:val="00507EA0"/>
    <w:rsid w:val="00512DF7"/>
    <w:rsid w:val="005141E7"/>
    <w:rsid w:val="005160C7"/>
    <w:rsid w:val="005168DA"/>
    <w:rsid w:val="00517035"/>
    <w:rsid w:val="00517E63"/>
    <w:rsid w:val="00521D5D"/>
    <w:rsid w:val="005224DC"/>
    <w:rsid w:val="005240BC"/>
    <w:rsid w:val="00526B0D"/>
    <w:rsid w:val="00530183"/>
    <w:rsid w:val="00530870"/>
    <w:rsid w:val="0053575B"/>
    <w:rsid w:val="005401AA"/>
    <w:rsid w:val="00542218"/>
    <w:rsid w:val="00543684"/>
    <w:rsid w:val="005449D1"/>
    <w:rsid w:val="00545023"/>
    <w:rsid w:val="00547CD5"/>
    <w:rsid w:val="00551927"/>
    <w:rsid w:val="00552A81"/>
    <w:rsid w:val="0055329D"/>
    <w:rsid w:val="0055346F"/>
    <w:rsid w:val="005534A0"/>
    <w:rsid w:val="005542D7"/>
    <w:rsid w:val="00555CFB"/>
    <w:rsid w:val="005579FF"/>
    <w:rsid w:val="00560021"/>
    <w:rsid w:val="005606CE"/>
    <w:rsid w:val="005619BD"/>
    <w:rsid w:val="005629E7"/>
    <w:rsid w:val="00563771"/>
    <w:rsid w:val="00564B65"/>
    <w:rsid w:val="005671CD"/>
    <w:rsid w:val="0057102F"/>
    <w:rsid w:val="00573B2D"/>
    <w:rsid w:val="00574A79"/>
    <w:rsid w:val="005776DD"/>
    <w:rsid w:val="00577E7C"/>
    <w:rsid w:val="00582117"/>
    <w:rsid w:val="00583F32"/>
    <w:rsid w:val="0058478F"/>
    <w:rsid w:val="00584D82"/>
    <w:rsid w:val="005856ED"/>
    <w:rsid w:val="00591711"/>
    <w:rsid w:val="00591755"/>
    <w:rsid w:val="00593315"/>
    <w:rsid w:val="00593AA4"/>
    <w:rsid w:val="005948D2"/>
    <w:rsid w:val="0059718D"/>
    <w:rsid w:val="00597AD6"/>
    <w:rsid w:val="005A0A7D"/>
    <w:rsid w:val="005A170D"/>
    <w:rsid w:val="005A2B9C"/>
    <w:rsid w:val="005A3C79"/>
    <w:rsid w:val="005A6C96"/>
    <w:rsid w:val="005B0A17"/>
    <w:rsid w:val="005B17CC"/>
    <w:rsid w:val="005B251F"/>
    <w:rsid w:val="005B3C12"/>
    <w:rsid w:val="005B4BBD"/>
    <w:rsid w:val="005B599A"/>
    <w:rsid w:val="005B5CD2"/>
    <w:rsid w:val="005B6F2E"/>
    <w:rsid w:val="005B7319"/>
    <w:rsid w:val="005C1831"/>
    <w:rsid w:val="005C277F"/>
    <w:rsid w:val="005C7B25"/>
    <w:rsid w:val="005D0418"/>
    <w:rsid w:val="005D1B59"/>
    <w:rsid w:val="005D282B"/>
    <w:rsid w:val="005D5945"/>
    <w:rsid w:val="005D59B2"/>
    <w:rsid w:val="005D766F"/>
    <w:rsid w:val="005D7CF5"/>
    <w:rsid w:val="005E1D58"/>
    <w:rsid w:val="005E38D1"/>
    <w:rsid w:val="005E7B9D"/>
    <w:rsid w:val="005F0D29"/>
    <w:rsid w:val="005F1785"/>
    <w:rsid w:val="005F2395"/>
    <w:rsid w:val="005F2C57"/>
    <w:rsid w:val="005F415C"/>
    <w:rsid w:val="005F5193"/>
    <w:rsid w:val="005F6568"/>
    <w:rsid w:val="005F6B21"/>
    <w:rsid w:val="00600064"/>
    <w:rsid w:val="0060008F"/>
    <w:rsid w:val="00600D83"/>
    <w:rsid w:val="006010BB"/>
    <w:rsid w:val="0060275E"/>
    <w:rsid w:val="00602D17"/>
    <w:rsid w:val="00606C2F"/>
    <w:rsid w:val="00610E37"/>
    <w:rsid w:val="006124F9"/>
    <w:rsid w:val="0061278F"/>
    <w:rsid w:val="0061290B"/>
    <w:rsid w:val="00620286"/>
    <w:rsid w:val="006207ED"/>
    <w:rsid w:val="006232D7"/>
    <w:rsid w:val="00626854"/>
    <w:rsid w:val="00626BC9"/>
    <w:rsid w:val="00630DA9"/>
    <w:rsid w:val="0063111E"/>
    <w:rsid w:val="00632FC4"/>
    <w:rsid w:val="00634797"/>
    <w:rsid w:val="00636121"/>
    <w:rsid w:val="00637B4D"/>
    <w:rsid w:val="00640A25"/>
    <w:rsid w:val="00644623"/>
    <w:rsid w:val="006447C7"/>
    <w:rsid w:val="00644955"/>
    <w:rsid w:val="006458DF"/>
    <w:rsid w:val="00645E66"/>
    <w:rsid w:val="00645E95"/>
    <w:rsid w:val="006469E0"/>
    <w:rsid w:val="00650D52"/>
    <w:rsid w:val="006532DA"/>
    <w:rsid w:val="00657E0C"/>
    <w:rsid w:val="0066067B"/>
    <w:rsid w:val="006615B2"/>
    <w:rsid w:val="00662313"/>
    <w:rsid w:val="00663923"/>
    <w:rsid w:val="00664732"/>
    <w:rsid w:val="00664EB3"/>
    <w:rsid w:val="00664F85"/>
    <w:rsid w:val="006706A0"/>
    <w:rsid w:val="00671234"/>
    <w:rsid w:val="00671DA6"/>
    <w:rsid w:val="00673911"/>
    <w:rsid w:val="00673DA1"/>
    <w:rsid w:val="00674C0D"/>
    <w:rsid w:val="00675082"/>
    <w:rsid w:val="00675D0E"/>
    <w:rsid w:val="00683EB2"/>
    <w:rsid w:val="00684903"/>
    <w:rsid w:val="006866C8"/>
    <w:rsid w:val="006870C9"/>
    <w:rsid w:val="00692353"/>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25D5"/>
    <w:rsid w:val="006C3555"/>
    <w:rsid w:val="006C4E32"/>
    <w:rsid w:val="006C56D8"/>
    <w:rsid w:val="006D07AE"/>
    <w:rsid w:val="006D1C93"/>
    <w:rsid w:val="006D20E1"/>
    <w:rsid w:val="006D225A"/>
    <w:rsid w:val="006D44B4"/>
    <w:rsid w:val="006D5435"/>
    <w:rsid w:val="006D60A3"/>
    <w:rsid w:val="006E0B01"/>
    <w:rsid w:val="006E0DB6"/>
    <w:rsid w:val="006E1326"/>
    <w:rsid w:val="006E2BD7"/>
    <w:rsid w:val="006E2EF4"/>
    <w:rsid w:val="006E34CE"/>
    <w:rsid w:val="006E3F11"/>
    <w:rsid w:val="006E526C"/>
    <w:rsid w:val="006E737F"/>
    <w:rsid w:val="006F0039"/>
    <w:rsid w:val="006F174D"/>
    <w:rsid w:val="006F28C7"/>
    <w:rsid w:val="006F2ADB"/>
    <w:rsid w:val="006F3953"/>
    <w:rsid w:val="006F69F7"/>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278D5"/>
    <w:rsid w:val="007313DA"/>
    <w:rsid w:val="007324F1"/>
    <w:rsid w:val="00733826"/>
    <w:rsid w:val="0073501A"/>
    <w:rsid w:val="00735716"/>
    <w:rsid w:val="00735CF3"/>
    <w:rsid w:val="007372AE"/>
    <w:rsid w:val="00740BA9"/>
    <w:rsid w:val="007411E3"/>
    <w:rsid w:val="00743662"/>
    <w:rsid w:val="00744F36"/>
    <w:rsid w:val="007453BD"/>
    <w:rsid w:val="00746705"/>
    <w:rsid w:val="0074770F"/>
    <w:rsid w:val="007516A5"/>
    <w:rsid w:val="00753C4B"/>
    <w:rsid w:val="007573D5"/>
    <w:rsid w:val="00761F3E"/>
    <w:rsid w:val="00761F75"/>
    <w:rsid w:val="0076258B"/>
    <w:rsid w:val="00763719"/>
    <w:rsid w:val="00764707"/>
    <w:rsid w:val="007649FC"/>
    <w:rsid w:val="00766242"/>
    <w:rsid w:val="00766CFB"/>
    <w:rsid w:val="00770C98"/>
    <w:rsid w:val="00771167"/>
    <w:rsid w:val="0077323B"/>
    <w:rsid w:val="00773AB4"/>
    <w:rsid w:val="0077505E"/>
    <w:rsid w:val="00775AD7"/>
    <w:rsid w:val="00780540"/>
    <w:rsid w:val="00780608"/>
    <w:rsid w:val="007816FF"/>
    <w:rsid w:val="007837B0"/>
    <w:rsid w:val="00783B44"/>
    <w:rsid w:val="00785028"/>
    <w:rsid w:val="007860D1"/>
    <w:rsid w:val="0079031B"/>
    <w:rsid w:val="00793FA2"/>
    <w:rsid w:val="007973F2"/>
    <w:rsid w:val="00797C9B"/>
    <w:rsid w:val="007A1BB4"/>
    <w:rsid w:val="007A2407"/>
    <w:rsid w:val="007A3A5A"/>
    <w:rsid w:val="007A4370"/>
    <w:rsid w:val="007A6DB6"/>
    <w:rsid w:val="007B038B"/>
    <w:rsid w:val="007B6D8E"/>
    <w:rsid w:val="007B7575"/>
    <w:rsid w:val="007C0062"/>
    <w:rsid w:val="007C03B8"/>
    <w:rsid w:val="007C0B89"/>
    <w:rsid w:val="007D266D"/>
    <w:rsid w:val="007D35B7"/>
    <w:rsid w:val="007D4392"/>
    <w:rsid w:val="007E05D3"/>
    <w:rsid w:val="007E1D15"/>
    <w:rsid w:val="007E1DEA"/>
    <w:rsid w:val="007E2202"/>
    <w:rsid w:val="007E2AFB"/>
    <w:rsid w:val="007E3256"/>
    <w:rsid w:val="007E6D79"/>
    <w:rsid w:val="007E70DC"/>
    <w:rsid w:val="007E7AFB"/>
    <w:rsid w:val="007F0240"/>
    <w:rsid w:val="007F0A5D"/>
    <w:rsid w:val="007F28A8"/>
    <w:rsid w:val="007F5698"/>
    <w:rsid w:val="007F65CD"/>
    <w:rsid w:val="007F6C15"/>
    <w:rsid w:val="007F6DD1"/>
    <w:rsid w:val="00800A8E"/>
    <w:rsid w:val="0080104F"/>
    <w:rsid w:val="00801E30"/>
    <w:rsid w:val="0080249F"/>
    <w:rsid w:val="008026B8"/>
    <w:rsid w:val="008039BE"/>
    <w:rsid w:val="008050FF"/>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23DD"/>
    <w:rsid w:val="008432F2"/>
    <w:rsid w:val="00847ABE"/>
    <w:rsid w:val="00847E50"/>
    <w:rsid w:val="008513E1"/>
    <w:rsid w:val="008516AC"/>
    <w:rsid w:val="00851AE3"/>
    <w:rsid w:val="008546E5"/>
    <w:rsid w:val="00855ABB"/>
    <w:rsid w:val="00855C5F"/>
    <w:rsid w:val="0085690F"/>
    <w:rsid w:val="00856B89"/>
    <w:rsid w:val="00856D08"/>
    <w:rsid w:val="00857A79"/>
    <w:rsid w:val="00862C2B"/>
    <w:rsid w:val="008641D8"/>
    <w:rsid w:val="00865EA8"/>
    <w:rsid w:val="00870B91"/>
    <w:rsid w:val="00871653"/>
    <w:rsid w:val="00872AA9"/>
    <w:rsid w:val="00873A61"/>
    <w:rsid w:val="008746B0"/>
    <w:rsid w:val="00880684"/>
    <w:rsid w:val="00880F40"/>
    <w:rsid w:val="00881BF4"/>
    <w:rsid w:val="00881D74"/>
    <w:rsid w:val="00881E7B"/>
    <w:rsid w:val="008836AC"/>
    <w:rsid w:val="0088480B"/>
    <w:rsid w:val="00884894"/>
    <w:rsid w:val="00887422"/>
    <w:rsid w:val="00887471"/>
    <w:rsid w:val="00890053"/>
    <w:rsid w:val="0089166C"/>
    <w:rsid w:val="00893204"/>
    <w:rsid w:val="008960DE"/>
    <w:rsid w:val="0089792F"/>
    <w:rsid w:val="008A16F3"/>
    <w:rsid w:val="008A2545"/>
    <w:rsid w:val="008A36DF"/>
    <w:rsid w:val="008B16D0"/>
    <w:rsid w:val="008B3EE6"/>
    <w:rsid w:val="008B4873"/>
    <w:rsid w:val="008B6FF9"/>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2D6"/>
    <w:rsid w:val="008E6506"/>
    <w:rsid w:val="008E7F0F"/>
    <w:rsid w:val="008F0EAA"/>
    <w:rsid w:val="008F2465"/>
    <w:rsid w:val="008F5432"/>
    <w:rsid w:val="008F5DC9"/>
    <w:rsid w:val="0090069F"/>
    <w:rsid w:val="00900AE8"/>
    <w:rsid w:val="00900DAD"/>
    <w:rsid w:val="009027C1"/>
    <w:rsid w:val="00903713"/>
    <w:rsid w:val="009068D3"/>
    <w:rsid w:val="0091408E"/>
    <w:rsid w:val="00914E27"/>
    <w:rsid w:val="0091545D"/>
    <w:rsid w:val="00917E04"/>
    <w:rsid w:val="0092084E"/>
    <w:rsid w:val="0092104C"/>
    <w:rsid w:val="009237FA"/>
    <w:rsid w:val="0093212C"/>
    <w:rsid w:val="0093248D"/>
    <w:rsid w:val="00932690"/>
    <w:rsid w:val="0093534B"/>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1B3A"/>
    <w:rsid w:val="009729E7"/>
    <w:rsid w:val="009738E6"/>
    <w:rsid w:val="009744C0"/>
    <w:rsid w:val="00975E23"/>
    <w:rsid w:val="0097676A"/>
    <w:rsid w:val="00976C11"/>
    <w:rsid w:val="00977649"/>
    <w:rsid w:val="00977B71"/>
    <w:rsid w:val="00983F6B"/>
    <w:rsid w:val="00984B5D"/>
    <w:rsid w:val="00987A34"/>
    <w:rsid w:val="00987B70"/>
    <w:rsid w:val="009933FA"/>
    <w:rsid w:val="00993D0B"/>
    <w:rsid w:val="00994924"/>
    <w:rsid w:val="00995338"/>
    <w:rsid w:val="0099605E"/>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1E58"/>
    <w:rsid w:val="009C46EC"/>
    <w:rsid w:val="009C4795"/>
    <w:rsid w:val="009C5BC7"/>
    <w:rsid w:val="009C6592"/>
    <w:rsid w:val="009D0983"/>
    <w:rsid w:val="009D1C95"/>
    <w:rsid w:val="009D7A15"/>
    <w:rsid w:val="009D7BA5"/>
    <w:rsid w:val="009E209B"/>
    <w:rsid w:val="009E4706"/>
    <w:rsid w:val="009E6FCF"/>
    <w:rsid w:val="009E7707"/>
    <w:rsid w:val="009F0747"/>
    <w:rsid w:val="00A01EFB"/>
    <w:rsid w:val="00A03514"/>
    <w:rsid w:val="00A05E16"/>
    <w:rsid w:val="00A10354"/>
    <w:rsid w:val="00A10573"/>
    <w:rsid w:val="00A11884"/>
    <w:rsid w:val="00A1222E"/>
    <w:rsid w:val="00A13320"/>
    <w:rsid w:val="00A13A3E"/>
    <w:rsid w:val="00A1418A"/>
    <w:rsid w:val="00A15434"/>
    <w:rsid w:val="00A155E3"/>
    <w:rsid w:val="00A16796"/>
    <w:rsid w:val="00A169AB"/>
    <w:rsid w:val="00A17079"/>
    <w:rsid w:val="00A17609"/>
    <w:rsid w:val="00A20BA6"/>
    <w:rsid w:val="00A22F7F"/>
    <w:rsid w:val="00A23E27"/>
    <w:rsid w:val="00A25003"/>
    <w:rsid w:val="00A253A1"/>
    <w:rsid w:val="00A25948"/>
    <w:rsid w:val="00A3088F"/>
    <w:rsid w:val="00A30D5C"/>
    <w:rsid w:val="00A3787F"/>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E0C"/>
    <w:rsid w:val="00A707DE"/>
    <w:rsid w:val="00A74921"/>
    <w:rsid w:val="00A764BC"/>
    <w:rsid w:val="00A766C9"/>
    <w:rsid w:val="00A80735"/>
    <w:rsid w:val="00A81222"/>
    <w:rsid w:val="00A86306"/>
    <w:rsid w:val="00A86AB5"/>
    <w:rsid w:val="00A875A8"/>
    <w:rsid w:val="00A90508"/>
    <w:rsid w:val="00A94229"/>
    <w:rsid w:val="00A96133"/>
    <w:rsid w:val="00A96E3E"/>
    <w:rsid w:val="00A97226"/>
    <w:rsid w:val="00AA0077"/>
    <w:rsid w:val="00AA0E64"/>
    <w:rsid w:val="00AA142F"/>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496"/>
    <w:rsid w:val="00AB474E"/>
    <w:rsid w:val="00AB75A0"/>
    <w:rsid w:val="00AC0EE3"/>
    <w:rsid w:val="00AC2958"/>
    <w:rsid w:val="00AC39FB"/>
    <w:rsid w:val="00AC4A90"/>
    <w:rsid w:val="00AC5E0B"/>
    <w:rsid w:val="00AC6332"/>
    <w:rsid w:val="00AC6C70"/>
    <w:rsid w:val="00AC6EB5"/>
    <w:rsid w:val="00AD01A9"/>
    <w:rsid w:val="00AD129D"/>
    <w:rsid w:val="00AD1F9A"/>
    <w:rsid w:val="00AD4919"/>
    <w:rsid w:val="00AD53C7"/>
    <w:rsid w:val="00AD60ED"/>
    <w:rsid w:val="00AD61F5"/>
    <w:rsid w:val="00AD6BC5"/>
    <w:rsid w:val="00AD6D79"/>
    <w:rsid w:val="00AD7ADC"/>
    <w:rsid w:val="00AE08EB"/>
    <w:rsid w:val="00AE116A"/>
    <w:rsid w:val="00AE1C9F"/>
    <w:rsid w:val="00AE3BCA"/>
    <w:rsid w:val="00AE4CBA"/>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47901"/>
    <w:rsid w:val="00B51583"/>
    <w:rsid w:val="00B532EF"/>
    <w:rsid w:val="00B54967"/>
    <w:rsid w:val="00B610C2"/>
    <w:rsid w:val="00B6300F"/>
    <w:rsid w:val="00B64E0E"/>
    <w:rsid w:val="00B70389"/>
    <w:rsid w:val="00B71DD8"/>
    <w:rsid w:val="00B746F5"/>
    <w:rsid w:val="00B7768F"/>
    <w:rsid w:val="00B840AE"/>
    <w:rsid w:val="00B84623"/>
    <w:rsid w:val="00B917F6"/>
    <w:rsid w:val="00B923F9"/>
    <w:rsid w:val="00B92499"/>
    <w:rsid w:val="00BA053E"/>
    <w:rsid w:val="00BA3092"/>
    <w:rsid w:val="00BA40D4"/>
    <w:rsid w:val="00BA46F7"/>
    <w:rsid w:val="00BA51EF"/>
    <w:rsid w:val="00BB1144"/>
    <w:rsid w:val="00BB1871"/>
    <w:rsid w:val="00BB1A8D"/>
    <w:rsid w:val="00BB270F"/>
    <w:rsid w:val="00BB33AD"/>
    <w:rsid w:val="00BB49EE"/>
    <w:rsid w:val="00BB5541"/>
    <w:rsid w:val="00BB66D5"/>
    <w:rsid w:val="00BB6A55"/>
    <w:rsid w:val="00BC1866"/>
    <w:rsid w:val="00BC2641"/>
    <w:rsid w:val="00BC4BC1"/>
    <w:rsid w:val="00BC7786"/>
    <w:rsid w:val="00BC7CBA"/>
    <w:rsid w:val="00BC7E6E"/>
    <w:rsid w:val="00BD0AC5"/>
    <w:rsid w:val="00BD641E"/>
    <w:rsid w:val="00BD676A"/>
    <w:rsid w:val="00BD7FFD"/>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06333"/>
    <w:rsid w:val="00C1384C"/>
    <w:rsid w:val="00C15A09"/>
    <w:rsid w:val="00C1751E"/>
    <w:rsid w:val="00C17667"/>
    <w:rsid w:val="00C17B62"/>
    <w:rsid w:val="00C17C6C"/>
    <w:rsid w:val="00C21339"/>
    <w:rsid w:val="00C237C3"/>
    <w:rsid w:val="00C238A1"/>
    <w:rsid w:val="00C24520"/>
    <w:rsid w:val="00C25396"/>
    <w:rsid w:val="00C255D3"/>
    <w:rsid w:val="00C266F9"/>
    <w:rsid w:val="00C308CE"/>
    <w:rsid w:val="00C33F3F"/>
    <w:rsid w:val="00C34A7C"/>
    <w:rsid w:val="00C371EA"/>
    <w:rsid w:val="00C40FA5"/>
    <w:rsid w:val="00C43E5A"/>
    <w:rsid w:val="00C445AD"/>
    <w:rsid w:val="00C44CBA"/>
    <w:rsid w:val="00C45321"/>
    <w:rsid w:val="00C45431"/>
    <w:rsid w:val="00C458F0"/>
    <w:rsid w:val="00C4666A"/>
    <w:rsid w:val="00C479A3"/>
    <w:rsid w:val="00C50477"/>
    <w:rsid w:val="00C52C56"/>
    <w:rsid w:val="00C557EC"/>
    <w:rsid w:val="00C5673A"/>
    <w:rsid w:val="00C57137"/>
    <w:rsid w:val="00C608FF"/>
    <w:rsid w:val="00C61445"/>
    <w:rsid w:val="00C62225"/>
    <w:rsid w:val="00C639B3"/>
    <w:rsid w:val="00C64CDD"/>
    <w:rsid w:val="00C66224"/>
    <w:rsid w:val="00C67048"/>
    <w:rsid w:val="00C704BF"/>
    <w:rsid w:val="00C72489"/>
    <w:rsid w:val="00C74A4D"/>
    <w:rsid w:val="00C74DAF"/>
    <w:rsid w:val="00C74F5E"/>
    <w:rsid w:val="00C75EA5"/>
    <w:rsid w:val="00C76E5F"/>
    <w:rsid w:val="00C7727A"/>
    <w:rsid w:val="00C80116"/>
    <w:rsid w:val="00C80522"/>
    <w:rsid w:val="00C87BFC"/>
    <w:rsid w:val="00C92412"/>
    <w:rsid w:val="00C924F3"/>
    <w:rsid w:val="00C93571"/>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D7FCE"/>
    <w:rsid w:val="00CE07C1"/>
    <w:rsid w:val="00CE4991"/>
    <w:rsid w:val="00CE5586"/>
    <w:rsid w:val="00CF196F"/>
    <w:rsid w:val="00CF400F"/>
    <w:rsid w:val="00CF5AC9"/>
    <w:rsid w:val="00CF5E71"/>
    <w:rsid w:val="00CF7FAC"/>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092"/>
    <w:rsid w:val="00D352D8"/>
    <w:rsid w:val="00D35E6C"/>
    <w:rsid w:val="00D40ACF"/>
    <w:rsid w:val="00D42339"/>
    <w:rsid w:val="00D436CF"/>
    <w:rsid w:val="00D45B2F"/>
    <w:rsid w:val="00D46E88"/>
    <w:rsid w:val="00D473FB"/>
    <w:rsid w:val="00D502F2"/>
    <w:rsid w:val="00D50885"/>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38DB"/>
    <w:rsid w:val="00D8527B"/>
    <w:rsid w:val="00D85887"/>
    <w:rsid w:val="00D86784"/>
    <w:rsid w:val="00D87AAF"/>
    <w:rsid w:val="00D911C9"/>
    <w:rsid w:val="00D91856"/>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5934"/>
    <w:rsid w:val="00DB6A44"/>
    <w:rsid w:val="00DC011C"/>
    <w:rsid w:val="00DC0CD0"/>
    <w:rsid w:val="00DC293E"/>
    <w:rsid w:val="00DC3338"/>
    <w:rsid w:val="00DC3EA2"/>
    <w:rsid w:val="00DC51B8"/>
    <w:rsid w:val="00DC7755"/>
    <w:rsid w:val="00DD079B"/>
    <w:rsid w:val="00DD1CA4"/>
    <w:rsid w:val="00DD2770"/>
    <w:rsid w:val="00DD491B"/>
    <w:rsid w:val="00DD4B65"/>
    <w:rsid w:val="00DE0B91"/>
    <w:rsid w:val="00DE16EC"/>
    <w:rsid w:val="00DE184F"/>
    <w:rsid w:val="00DE2456"/>
    <w:rsid w:val="00DE2A08"/>
    <w:rsid w:val="00DE2B4D"/>
    <w:rsid w:val="00DE3FA2"/>
    <w:rsid w:val="00DE519B"/>
    <w:rsid w:val="00DE6413"/>
    <w:rsid w:val="00DE6A25"/>
    <w:rsid w:val="00DE6C26"/>
    <w:rsid w:val="00DE6DDD"/>
    <w:rsid w:val="00DE7613"/>
    <w:rsid w:val="00DF0945"/>
    <w:rsid w:val="00DF3686"/>
    <w:rsid w:val="00DF4BB5"/>
    <w:rsid w:val="00DF54D3"/>
    <w:rsid w:val="00DF58EA"/>
    <w:rsid w:val="00DF597B"/>
    <w:rsid w:val="00DF5CB4"/>
    <w:rsid w:val="00DF5EEE"/>
    <w:rsid w:val="00E00A58"/>
    <w:rsid w:val="00E00E44"/>
    <w:rsid w:val="00E027C9"/>
    <w:rsid w:val="00E049A8"/>
    <w:rsid w:val="00E05F5E"/>
    <w:rsid w:val="00E063DE"/>
    <w:rsid w:val="00E120C4"/>
    <w:rsid w:val="00E12100"/>
    <w:rsid w:val="00E12174"/>
    <w:rsid w:val="00E12ECB"/>
    <w:rsid w:val="00E1451F"/>
    <w:rsid w:val="00E15A72"/>
    <w:rsid w:val="00E15E28"/>
    <w:rsid w:val="00E16577"/>
    <w:rsid w:val="00E2078A"/>
    <w:rsid w:val="00E21C3A"/>
    <w:rsid w:val="00E2246A"/>
    <w:rsid w:val="00E232CD"/>
    <w:rsid w:val="00E23D0C"/>
    <w:rsid w:val="00E25731"/>
    <w:rsid w:val="00E257CC"/>
    <w:rsid w:val="00E2744A"/>
    <w:rsid w:val="00E27637"/>
    <w:rsid w:val="00E306AA"/>
    <w:rsid w:val="00E36051"/>
    <w:rsid w:val="00E40973"/>
    <w:rsid w:val="00E41900"/>
    <w:rsid w:val="00E437DB"/>
    <w:rsid w:val="00E43EDC"/>
    <w:rsid w:val="00E44266"/>
    <w:rsid w:val="00E47000"/>
    <w:rsid w:val="00E47260"/>
    <w:rsid w:val="00E50028"/>
    <w:rsid w:val="00E50AC1"/>
    <w:rsid w:val="00E544FA"/>
    <w:rsid w:val="00E546D0"/>
    <w:rsid w:val="00E547EC"/>
    <w:rsid w:val="00E559A5"/>
    <w:rsid w:val="00E55E83"/>
    <w:rsid w:val="00E5792E"/>
    <w:rsid w:val="00E6077C"/>
    <w:rsid w:val="00E63EFE"/>
    <w:rsid w:val="00E64B06"/>
    <w:rsid w:val="00E6618E"/>
    <w:rsid w:val="00E66C10"/>
    <w:rsid w:val="00E6714B"/>
    <w:rsid w:val="00E70061"/>
    <w:rsid w:val="00E71B34"/>
    <w:rsid w:val="00E72CAD"/>
    <w:rsid w:val="00E72D9A"/>
    <w:rsid w:val="00E73BC2"/>
    <w:rsid w:val="00E74765"/>
    <w:rsid w:val="00E77436"/>
    <w:rsid w:val="00E81590"/>
    <w:rsid w:val="00E82C8E"/>
    <w:rsid w:val="00E847F7"/>
    <w:rsid w:val="00E856BB"/>
    <w:rsid w:val="00E87CFA"/>
    <w:rsid w:val="00E90A7E"/>
    <w:rsid w:val="00E93D77"/>
    <w:rsid w:val="00E93EA3"/>
    <w:rsid w:val="00E945BD"/>
    <w:rsid w:val="00E95264"/>
    <w:rsid w:val="00E96CED"/>
    <w:rsid w:val="00EA041D"/>
    <w:rsid w:val="00EA079A"/>
    <w:rsid w:val="00EA2172"/>
    <w:rsid w:val="00EA24DA"/>
    <w:rsid w:val="00EA2DC1"/>
    <w:rsid w:val="00EA7181"/>
    <w:rsid w:val="00EA79AA"/>
    <w:rsid w:val="00EB1A04"/>
    <w:rsid w:val="00EB1DEC"/>
    <w:rsid w:val="00EB2540"/>
    <w:rsid w:val="00EB2614"/>
    <w:rsid w:val="00EB2D04"/>
    <w:rsid w:val="00EC304B"/>
    <w:rsid w:val="00EC4060"/>
    <w:rsid w:val="00EC5571"/>
    <w:rsid w:val="00EC60DF"/>
    <w:rsid w:val="00ED002D"/>
    <w:rsid w:val="00ED0426"/>
    <w:rsid w:val="00ED0E8F"/>
    <w:rsid w:val="00ED1467"/>
    <w:rsid w:val="00ED3D45"/>
    <w:rsid w:val="00ED6759"/>
    <w:rsid w:val="00EE1504"/>
    <w:rsid w:val="00EE2295"/>
    <w:rsid w:val="00EE349F"/>
    <w:rsid w:val="00EE3B5B"/>
    <w:rsid w:val="00EE4636"/>
    <w:rsid w:val="00EE4CC9"/>
    <w:rsid w:val="00EE5154"/>
    <w:rsid w:val="00EE65AD"/>
    <w:rsid w:val="00EE7DAE"/>
    <w:rsid w:val="00EF19C0"/>
    <w:rsid w:val="00EF2063"/>
    <w:rsid w:val="00EF2CDE"/>
    <w:rsid w:val="00EF36C4"/>
    <w:rsid w:val="00EF4681"/>
    <w:rsid w:val="00EF4800"/>
    <w:rsid w:val="00EF4F4A"/>
    <w:rsid w:val="00EF5FC4"/>
    <w:rsid w:val="00EF6742"/>
    <w:rsid w:val="00EF674A"/>
    <w:rsid w:val="00EF7D4E"/>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3258"/>
    <w:rsid w:val="00F33865"/>
    <w:rsid w:val="00F34B1F"/>
    <w:rsid w:val="00F34D8A"/>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56B36"/>
    <w:rsid w:val="00F6075E"/>
    <w:rsid w:val="00F61262"/>
    <w:rsid w:val="00F614DC"/>
    <w:rsid w:val="00F619CA"/>
    <w:rsid w:val="00F622F7"/>
    <w:rsid w:val="00F6263D"/>
    <w:rsid w:val="00F63877"/>
    <w:rsid w:val="00F65536"/>
    <w:rsid w:val="00F6684C"/>
    <w:rsid w:val="00F71805"/>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2E5D"/>
    <w:rsid w:val="00FA5139"/>
    <w:rsid w:val="00FA58DA"/>
    <w:rsid w:val="00FA6328"/>
    <w:rsid w:val="00FA6C90"/>
    <w:rsid w:val="00FA6D71"/>
    <w:rsid w:val="00FA6E32"/>
    <w:rsid w:val="00FB0787"/>
    <w:rsid w:val="00FB1BC3"/>
    <w:rsid w:val="00FB1DB4"/>
    <w:rsid w:val="00FB4998"/>
    <w:rsid w:val="00FB645A"/>
    <w:rsid w:val="00FB6AB6"/>
    <w:rsid w:val="00FC29AC"/>
    <w:rsid w:val="00FC345B"/>
    <w:rsid w:val="00FC4905"/>
    <w:rsid w:val="00FC4A94"/>
    <w:rsid w:val="00FD1776"/>
    <w:rsid w:val="00FD4E37"/>
    <w:rsid w:val="00FE340C"/>
    <w:rsid w:val="00FE4B99"/>
    <w:rsid w:val="00FF1DDA"/>
    <w:rsid w:val="00FF25C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E8265956-8FA5-46C1-85E5-C529BB21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ST Table,Check(v),Table-Text,x Tableau page de garde"/>
    <w:basedOn w:val="TableauNormal"/>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列出段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列表段落 Car,¥¡¡¡¡ì¬º¥¹¥È¶ÎÂä Car,ÁÐ³ö¶ÎÂä Car,列表段落1 Car,—ño’i—Ž Car,¥ê¥¹¥È¶ÎÂä Car,1st level - Bullet List Paragraph Car,Bullet list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7"/>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 w:type="paragraph" w:customStyle="1" w:styleId="xmsolistparagraph">
    <w:name w:val="x_msolistparagraph"/>
    <w:basedOn w:val="Normal"/>
    <w:rsid w:val="005F415C"/>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Proposal">
    <w:name w:val="Proposal"/>
    <w:basedOn w:val="Corpsdetexte"/>
    <w:rsid w:val="005A3C79"/>
    <w:pPr>
      <w:tabs>
        <w:tab w:val="num" w:pos="360"/>
        <w:tab w:val="left" w:pos="1304"/>
        <w:tab w:val="left" w:pos="1701"/>
      </w:tabs>
      <w:overflowPunct w:val="0"/>
      <w:autoSpaceDE w:val="0"/>
      <w:autoSpaceDN w:val="0"/>
      <w:adjustRightInd w:val="0"/>
      <w:spacing w:beforeAutospacing="1"/>
      <w:ind w:left="340" w:hanging="340"/>
      <w:jc w:val="both"/>
      <w:textAlignment w:val="baseline"/>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2.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4.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5.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6.xml><?xml version="1.0" encoding="utf-8"?>
<ds:datastoreItem xmlns:ds="http://schemas.openxmlformats.org/officeDocument/2006/customXml" ds:itemID="{92E8F94D-D042-472B-B80C-20EEC662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34</Pages>
  <Words>14238</Words>
  <Characters>78310</Characters>
  <Application>Microsoft Office Word</Application>
  <DocSecurity>0</DocSecurity>
  <Lines>652</Lines>
  <Paragraphs>184</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92364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4</cp:revision>
  <dcterms:created xsi:type="dcterms:W3CDTF">2025-06-01T17:07:00Z</dcterms:created>
  <dcterms:modified xsi:type="dcterms:W3CDTF">2025-06-01T17:15:00Z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