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3943" w14:textId="33044058" w:rsidR="00593646" w:rsidRDefault="00593646" w:rsidP="005936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TSG-CT WG4 </w:t>
      </w:r>
      <w:r w:rsidR="0095710F">
        <w:rPr>
          <w:b/>
          <w:noProof/>
          <w:sz w:val="24"/>
        </w:rPr>
        <w:t>Conference Call #</w:t>
      </w:r>
      <w:r w:rsidR="00086E9D">
        <w:rPr>
          <w:rFonts w:hint="eastAsia"/>
          <w:b/>
          <w:noProof/>
          <w:sz w:val="24"/>
          <w:lang w:eastAsia="zh-CN"/>
        </w:rPr>
        <w:t>2</w:t>
      </w:r>
      <w:r w:rsidR="0095710F">
        <w:rPr>
          <w:b/>
          <w:noProof/>
          <w:sz w:val="24"/>
        </w:rPr>
        <w:t xml:space="preserve"> on 6G studies</w:t>
      </w:r>
      <w:r>
        <w:rPr>
          <w:b/>
          <w:i/>
          <w:noProof/>
          <w:sz w:val="28"/>
        </w:rPr>
        <w:tab/>
      </w:r>
    </w:p>
    <w:p w14:paraId="11C88A41" w14:textId="19E3E85F" w:rsidR="001E489F" w:rsidRPr="00717DD2" w:rsidRDefault="0095710F" w:rsidP="0024223A">
      <w:pPr>
        <w:pStyle w:val="a3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lang w:eastAsia="zh-CN"/>
        </w:rPr>
      </w:pPr>
      <w:r>
        <w:rPr>
          <w:rFonts w:ascii="Arial" w:hAnsi="Arial" w:hint="eastAsia"/>
          <w:b/>
          <w:noProof/>
          <w:sz w:val="24"/>
          <w:lang w:eastAsia="zh-CN"/>
        </w:rPr>
        <w:t>Online</w:t>
      </w:r>
      <w:r w:rsidR="00593646" w:rsidRPr="00593646">
        <w:rPr>
          <w:rFonts w:ascii="Arial" w:hAnsi="Arial"/>
          <w:b/>
          <w:noProof/>
          <w:sz w:val="24"/>
        </w:rPr>
        <w:t>; 3</w:t>
      </w:r>
      <w:r w:rsidR="00086E9D">
        <w:rPr>
          <w:rFonts w:ascii="Arial" w:hAnsi="Arial" w:hint="eastAsia"/>
          <w:b/>
          <w:noProof/>
          <w:sz w:val="24"/>
          <w:lang w:eastAsia="zh-CN"/>
        </w:rPr>
        <w:t>rd</w:t>
      </w:r>
      <w:r w:rsidR="00593646" w:rsidRPr="00593646">
        <w:rPr>
          <w:rFonts w:ascii="Arial" w:hAnsi="Arial"/>
          <w:b/>
          <w:noProof/>
          <w:sz w:val="24"/>
        </w:rPr>
        <w:t xml:space="preserve"> </w:t>
      </w:r>
      <w:r w:rsidR="00086E9D">
        <w:rPr>
          <w:rFonts w:ascii="Arial" w:hAnsi="Arial" w:hint="eastAsia"/>
          <w:b/>
          <w:noProof/>
          <w:sz w:val="24"/>
          <w:lang w:eastAsia="zh-CN"/>
        </w:rPr>
        <w:t>November</w:t>
      </w:r>
      <w:r w:rsidR="00593646" w:rsidRPr="00593646">
        <w:rPr>
          <w:rFonts w:ascii="Arial" w:hAnsi="Arial"/>
          <w:b/>
          <w:noProof/>
          <w:sz w:val="24"/>
        </w:rPr>
        <w:t xml:space="preserve"> 2025</w:t>
      </w:r>
      <w:r w:rsidR="001E489F" w:rsidRPr="006C2E80">
        <w:tab/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4235611C" w:rsidR="001E489F" w:rsidRPr="00717DD2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7DD2">
        <w:rPr>
          <w:rFonts w:ascii="Arial" w:hAnsi="Arial" w:hint="eastAsia"/>
          <w:b/>
          <w:sz w:val="24"/>
          <w:szCs w:val="24"/>
          <w:lang w:val="en-US" w:eastAsia="zh-CN"/>
        </w:rPr>
        <w:t>China Mobile</w:t>
      </w:r>
      <w:r w:rsidR="00B27089">
        <w:rPr>
          <w:rFonts w:ascii="Arial" w:hAnsi="Arial" w:hint="eastAsia"/>
          <w:b/>
          <w:sz w:val="24"/>
          <w:szCs w:val="24"/>
          <w:lang w:val="en-US" w:eastAsia="zh-CN"/>
        </w:rPr>
        <w:t>, CATT</w:t>
      </w:r>
    </w:p>
    <w:p w14:paraId="49D92DA3" w14:textId="0929D63E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0" w:name="OLE_LINK12"/>
      <w:r w:rsidR="0095710F">
        <w:rPr>
          <w:rFonts w:ascii="Arial" w:hAnsi="Arial" w:cs="Arial" w:hint="eastAsia"/>
          <w:b/>
          <w:sz w:val="24"/>
          <w:szCs w:val="24"/>
          <w:lang w:eastAsia="zh-CN"/>
        </w:rPr>
        <w:t xml:space="preserve">Objective of CT4 SID 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bookmarkStart w:id="1" w:name="OLE_LINK14"/>
      <w:r w:rsidR="00717DD2">
        <w:rPr>
          <w:rFonts w:ascii="Arial" w:hAnsi="Arial" w:cs="Arial" w:hint="eastAsia"/>
          <w:b/>
          <w:sz w:val="24"/>
          <w:szCs w:val="24"/>
          <w:lang w:eastAsia="zh-CN"/>
        </w:rPr>
        <w:t xml:space="preserve">Resilience and Reliability for 6G </w:t>
      </w:r>
      <w:r w:rsidR="005861BD">
        <w:rPr>
          <w:rFonts w:ascii="Arial" w:hAnsi="Arial" w:cs="Arial" w:hint="eastAsia"/>
          <w:b/>
          <w:sz w:val="24"/>
          <w:szCs w:val="24"/>
          <w:lang w:eastAsia="zh-CN"/>
        </w:rPr>
        <w:t>system</w:t>
      </w:r>
      <w:bookmarkEnd w:id="0"/>
      <w:bookmarkEnd w:id="1"/>
    </w:p>
    <w:p w14:paraId="66ACF610" w14:textId="60B1F09E" w:rsidR="001E489F" w:rsidRPr="0095710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5710F">
        <w:rPr>
          <w:rFonts w:ascii="Arial" w:hAnsi="Arial" w:hint="eastAsia"/>
          <w:b/>
          <w:sz w:val="24"/>
          <w:szCs w:val="24"/>
          <w:lang w:val="en-US" w:eastAsia="zh-CN"/>
        </w:rPr>
        <w:t>Discussion</w:t>
      </w:r>
    </w:p>
    <w:p w14:paraId="61B3D5F6" w14:textId="77777777" w:rsidR="0095710F" w:rsidRDefault="0095710F" w:rsidP="0095710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4B242A30" w14:textId="77777777" w:rsidR="0095710F" w:rsidRDefault="0095710F" w:rsidP="0095710F">
      <w:pPr>
        <w:rPr>
          <w:rFonts w:ascii="Arial" w:hAnsi="Arial" w:cs="Arial"/>
          <w:b/>
          <w:bCs/>
        </w:rPr>
      </w:pPr>
    </w:p>
    <w:p w14:paraId="45735BE3" w14:textId="77777777" w:rsidR="0095710F" w:rsidRPr="008A6FF4" w:rsidRDefault="0095710F" w:rsidP="0095710F">
      <w:pPr>
        <w:rPr>
          <w:rFonts w:ascii="Arial" w:hAnsi="Arial" w:cs="Arial"/>
          <w:b/>
          <w:bCs/>
          <w:i/>
          <w:iCs/>
        </w:rPr>
      </w:pPr>
    </w:p>
    <w:p w14:paraId="7598F53E" w14:textId="77777777" w:rsidR="0095710F" w:rsidRPr="008A6FF4" w:rsidRDefault="0095710F" w:rsidP="0095710F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Abstract: </w:t>
      </w:r>
    </w:p>
    <w:p w14:paraId="08054D4E" w14:textId="77777777" w:rsidR="0095710F" w:rsidRDefault="0095710F" w:rsidP="0095710F">
      <w:pPr>
        <w:rPr>
          <w:rFonts w:ascii="Arial" w:hAnsi="Arial" w:cs="Arial"/>
          <w:b/>
          <w:bCs/>
        </w:rPr>
      </w:pPr>
    </w:p>
    <w:p w14:paraId="4E734D87" w14:textId="6512701D" w:rsidR="0095710F" w:rsidRPr="008A6FF4" w:rsidRDefault="0095710F" w:rsidP="0095710F">
      <w:pPr>
        <w:rPr>
          <w:rFonts w:ascii="Arial" w:hAnsi="Arial" w:cs="Arial"/>
          <w:i/>
          <w:iCs/>
          <w:lang w:val="en-US"/>
        </w:rPr>
      </w:pPr>
      <w:r w:rsidRPr="008A6FF4">
        <w:rPr>
          <w:rFonts w:ascii="Arial" w:hAnsi="Arial" w:cs="Arial"/>
          <w:i/>
          <w:iCs/>
          <w:lang w:val="en-US"/>
        </w:rPr>
        <w:t xml:space="preserve">This document captures the objectives proposed to be studied </w:t>
      </w:r>
      <w:r>
        <w:rPr>
          <w:rFonts w:ascii="Arial" w:hAnsi="Arial" w:cs="Arial"/>
          <w:i/>
          <w:iCs/>
          <w:lang w:val="en-US"/>
        </w:rPr>
        <w:t>by</w:t>
      </w:r>
      <w:r w:rsidRPr="008A6FF4">
        <w:rPr>
          <w:rFonts w:ascii="Arial" w:hAnsi="Arial" w:cs="Arial"/>
          <w:i/>
          <w:iCs/>
          <w:lang w:val="en-US"/>
        </w:rPr>
        <w:t xml:space="preserve"> the </w:t>
      </w:r>
      <w:r>
        <w:rPr>
          <w:rFonts w:ascii="Arial" w:hAnsi="Arial" w:cs="Arial"/>
          <w:i/>
          <w:iCs/>
          <w:lang w:val="en-US"/>
        </w:rPr>
        <w:t xml:space="preserve">CT4 </w:t>
      </w:r>
      <w:r w:rsidRPr="008A6FF4">
        <w:rPr>
          <w:rFonts w:ascii="Arial" w:hAnsi="Arial" w:cs="Arial"/>
          <w:i/>
          <w:iCs/>
          <w:lang w:val="en-US"/>
        </w:rPr>
        <w:t xml:space="preserve">SID on </w:t>
      </w:r>
      <w:r w:rsidRPr="0095710F">
        <w:rPr>
          <w:rFonts w:ascii="Arial" w:hAnsi="Arial" w:cs="Arial"/>
          <w:i/>
          <w:iCs/>
          <w:lang w:val="en-US"/>
        </w:rPr>
        <w:t>Resilience and Reliability for 6G system</w:t>
      </w:r>
      <w:r w:rsidRPr="008A6FF4">
        <w:rPr>
          <w:rFonts w:ascii="Arial" w:hAnsi="Arial" w:cs="Arial"/>
          <w:i/>
          <w:iCs/>
          <w:lang w:val="en-US"/>
        </w:rPr>
        <w:t xml:space="preserve">. Revision marks identify the proposed changes to the </w:t>
      </w:r>
      <w:r>
        <w:rPr>
          <w:rFonts w:ascii="Arial" w:hAnsi="Arial" w:cs="Arial" w:hint="eastAsia"/>
          <w:i/>
          <w:iCs/>
          <w:lang w:val="en-US" w:eastAsia="zh-CN"/>
        </w:rPr>
        <w:t>initial version (</w:t>
      </w:r>
      <w:r w:rsidRPr="0095710F">
        <w:rPr>
          <w:rFonts w:ascii="Arial" w:hAnsi="Arial" w:cs="Arial"/>
          <w:i/>
          <w:iCs/>
          <w:lang w:val="en-US" w:eastAsia="zh-CN"/>
        </w:rPr>
        <w:t>C4-254103</w:t>
      </w:r>
      <w:r>
        <w:rPr>
          <w:rFonts w:ascii="Arial" w:hAnsi="Arial" w:cs="Arial" w:hint="eastAsia"/>
          <w:i/>
          <w:iCs/>
          <w:lang w:val="en-US" w:eastAsia="zh-CN"/>
        </w:rPr>
        <w:t xml:space="preserve">) </w:t>
      </w:r>
      <w:r w:rsidRPr="008A6FF4">
        <w:rPr>
          <w:rFonts w:ascii="Arial" w:hAnsi="Arial" w:cs="Arial"/>
          <w:i/>
          <w:iCs/>
          <w:lang w:val="en-US"/>
        </w:rPr>
        <w:t>of the SID discussed during CT4#131.</w:t>
      </w:r>
    </w:p>
    <w:p w14:paraId="3872039E" w14:textId="77777777" w:rsidR="0095710F" w:rsidRPr="00EE0371" w:rsidRDefault="0095710F" w:rsidP="0095710F">
      <w:pPr>
        <w:rPr>
          <w:rFonts w:ascii="Arial" w:hAnsi="Arial" w:cs="Arial"/>
          <w:lang w:val="en-US"/>
        </w:rPr>
      </w:pPr>
    </w:p>
    <w:p w14:paraId="09019A7F" w14:textId="77777777" w:rsidR="0095710F" w:rsidRPr="00EE0371" w:rsidRDefault="0095710F" w:rsidP="0095710F">
      <w:pPr>
        <w:rPr>
          <w:rFonts w:ascii="Arial" w:hAnsi="Arial" w:cs="Arial"/>
          <w:b/>
          <w:bCs/>
          <w:lang w:val="en-US"/>
        </w:rPr>
      </w:pPr>
    </w:p>
    <w:p w14:paraId="4A2BDC0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1C0813C" w14:textId="53735E0C" w:rsidR="008D6D32" w:rsidRDefault="00FD2580" w:rsidP="008D6D32">
      <w:r w:rsidRPr="00216D2C">
        <w:t xml:space="preserve">The objective </w:t>
      </w:r>
      <w:r w:rsidR="00ED6E62">
        <w:rPr>
          <w:rFonts w:hint="eastAsia"/>
          <w:lang w:eastAsia="zh-CN"/>
        </w:rPr>
        <w:t>is to study the stage</w:t>
      </w:r>
      <w:bookmarkStart w:id="2" w:name="_Hlk209715782"/>
      <w:r w:rsidR="00ED6E62">
        <w:rPr>
          <w:color w:val="000000"/>
          <w:lang w:val="en-US" w:eastAsia="ja-JP"/>
        </w:rPr>
        <w:t> </w:t>
      </w:r>
      <w:bookmarkEnd w:id="2"/>
      <w:r w:rsidR="00ED6E62">
        <w:rPr>
          <w:rFonts w:hint="eastAsia"/>
          <w:lang w:eastAsia="zh-CN"/>
        </w:rPr>
        <w:t xml:space="preserve">2 </w:t>
      </w:r>
      <w:r w:rsidR="00ED6E62" w:rsidRPr="00ED6E62">
        <w:rPr>
          <w:lang w:eastAsia="zh-CN"/>
        </w:rPr>
        <w:t>restoration</w:t>
      </w:r>
      <w:r w:rsidR="00ED6E62">
        <w:rPr>
          <w:rFonts w:hint="eastAsia"/>
          <w:lang w:eastAsia="zh-CN"/>
        </w:rPr>
        <w:t xml:space="preserve"> aspects within the core network of 6G system</w:t>
      </w:r>
      <w:r w:rsidR="008D6D32">
        <w:rPr>
          <w:rFonts w:hint="eastAsia"/>
          <w:lang w:eastAsia="zh-CN"/>
        </w:rPr>
        <w:t xml:space="preserve">, </w:t>
      </w:r>
      <w:r w:rsidR="008D6D32">
        <w:t>based on the service requirements developed by SA1, architecture requirements developed by SA2, security requirements developed by SA3, and new radio access technologies developed by RAN.</w:t>
      </w:r>
    </w:p>
    <w:p w14:paraId="61400306" w14:textId="77777777" w:rsidR="008D6D32" w:rsidRDefault="008D6D32" w:rsidP="008D6D32"/>
    <w:p w14:paraId="1C7FD772" w14:textId="266A83DE" w:rsidR="00D51C67" w:rsidRDefault="008D6D32" w:rsidP="008D6D32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t>he CT4 study</w:t>
      </w:r>
      <w:r>
        <w:rPr>
          <w:rFonts w:hint="eastAsia"/>
          <w:lang w:eastAsia="zh-CN"/>
        </w:rPr>
        <w:t xml:space="preserve"> </w:t>
      </w:r>
      <w:ins w:id="3" w:author="cmcc-rong-v2" w:date="2025-10-30T18:08:00Z" w16du:dateUtc="2025-10-30T10:08:00Z">
        <w:r w:rsidR="00423F35">
          <w:rPr>
            <w:rFonts w:hint="eastAsia"/>
            <w:lang w:eastAsia="zh-CN"/>
          </w:rPr>
          <w:t>c</w:t>
        </w:r>
        <w:r w:rsidR="00423F35">
          <w:rPr>
            <w:lang w:eastAsia="zh-CN"/>
          </w:rPr>
          <w:t xml:space="preserve">an be carried out </w:t>
        </w:r>
      </w:ins>
      <w:del w:id="4" w:author="cmcc-rong-v2" w:date="2025-10-30T18:09:00Z" w16du:dateUtc="2025-10-30T10:09:00Z">
        <w:r w:rsidDel="00423F35">
          <w:delText>should be based on SA2 agreements documented in TR</w:delText>
        </w:r>
        <w:r w:rsidR="001F6A4C" w:rsidDel="00423F35">
          <w:rPr>
            <w:color w:val="000000"/>
            <w:lang w:val="en-US" w:eastAsia="ja-JP"/>
          </w:rPr>
          <w:delText> </w:delText>
        </w:r>
        <w:r w:rsidDel="00423F35">
          <w:delText>23.801-1</w:delText>
        </w:r>
        <w:r w:rsidR="002A2965" w:rsidDel="00423F35">
          <w:rPr>
            <w:rFonts w:hint="eastAsia"/>
            <w:lang w:eastAsia="zh-CN"/>
          </w:rPr>
          <w:delText xml:space="preserve"> </w:delText>
        </w:r>
      </w:del>
      <w:r w:rsidR="002A2965">
        <w:rPr>
          <w:rFonts w:hint="eastAsia"/>
          <w:lang w:eastAsia="zh-CN"/>
        </w:rPr>
        <w:t xml:space="preserve">with the following </w:t>
      </w:r>
      <w:r w:rsidR="002A2965">
        <w:rPr>
          <w:lang w:eastAsia="zh-CN"/>
        </w:rPr>
        <w:t>assumptions</w:t>
      </w:r>
      <w:ins w:id="5" w:author="cmcc-rong-v2" w:date="2025-11-03T16:20:00Z" w16du:dateUtc="2025-11-03T08:20:00Z">
        <w:r w:rsidR="00B22D91">
          <w:rPr>
            <w:rFonts w:hint="eastAsia"/>
            <w:lang w:eastAsia="zh-CN"/>
          </w:rPr>
          <w:t>:</w:t>
        </w:r>
      </w:ins>
      <w:del w:id="6" w:author="cmcc-rong-v2" w:date="2025-11-03T16:20:00Z" w16du:dateUtc="2025-11-03T08:20:00Z">
        <w:r w:rsidR="002A2965" w:rsidDel="00B22D91">
          <w:rPr>
            <w:rFonts w:hint="eastAsia"/>
            <w:lang w:eastAsia="zh-CN"/>
          </w:rPr>
          <w:delText>.</w:delText>
        </w:r>
      </w:del>
    </w:p>
    <w:p w14:paraId="0E6C153E" w14:textId="6239B15B" w:rsidR="00D51C67" w:rsidRPr="00D51C67" w:rsidRDefault="002A2965" w:rsidP="00D51C67">
      <w:pPr>
        <w:pStyle w:val="a8"/>
        <w:numPr>
          <w:ilvl w:val="0"/>
          <w:numId w:val="9"/>
        </w:num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i</w:t>
      </w:r>
      <w:r w:rsidR="008D6D32" w:rsidRPr="00D51C67">
        <w:rPr>
          <w:sz w:val="20"/>
          <w:szCs w:val="20"/>
          <w:lang w:eastAsia="zh-CN"/>
        </w:rPr>
        <w:t xml:space="preserve">n early phase, </w:t>
      </w:r>
      <w:r w:rsidR="008560B3" w:rsidRPr="00D51C67">
        <w:rPr>
          <w:rFonts w:hint="eastAsia"/>
          <w:sz w:val="20"/>
          <w:szCs w:val="20"/>
          <w:lang w:eastAsia="zh-CN"/>
        </w:rPr>
        <w:t xml:space="preserve">CT4 work can </w:t>
      </w:r>
      <w:ins w:id="7" w:author="cmcc-rong-v2" w:date="2025-10-30T18:09:00Z" w16du:dateUtc="2025-10-30T10:09:00Z">
        <w:r w:rsidR="00423F35">
          <w:rPr>
            <w:rFonts w:hint="eastAsia"/>
            <w:sz w:val="20"/>
            <w:szCs w:val="20"/>
            <w:lang w:eastAsia="zh-CN"/>
          </w:rPr>
          <w:t>analyze</w:t>
        </w:r>
      </w:ins>
      <w:del w:id="8" w:author="cmcc-rong-v2" w:date="2025-10-30T18:09:00Z" w16du:dateUtc="2025-10-30T10:09:00Z">
        <w:r w:rsidR="008560B3" w:rsidRPr="00D51C67" w:rsidDel="00423F35">
          <w:rPr>
            <w:rFonts w:hint="eastAsia"/>
            <w:sz w:val="20"/>
            <w:szCs w:val="20"/>
            <w:lang w:eastAsia="zh-CN"/>
          </w:rPr>
          <w:delText>collect and specify of all</w:delText>
        </w:r>
      </w:del>
      <w:r w:rsidR="008560B3" w:rsidRPr="00D51C67">
        <w:rPr>
          <w:rFonts w:hint="eastAsia"/>
          <w:sz w:val="20"/>
          <w:szCs w:val="20"/>
          <w:lang w:eastAsia="zh-CN"/>
        </w:rPr>
        <w:t xml:space="preserve"> </w:t>
      </w:r>
      <w:r w:rsidR="008560B3" w:rsidRPr="00D51C67">
        <w:rPr>
          <w:sz w:val="20"/>
          <w:szCs w:val="20"/>
          <w:lang w:eastAsia="zh-CN"/>
        </w:rPr>
        <w:t xml:space="preserve">the </w:t>
      </w:r>
      <w:r w:rsidR="008560B3" w:rsidRPr="00D51C67">
        <w:rPr>
          <w:rFonts w:hint="eastAsia"/>
          <w:sz w:val="20"/>
          <w:szCs w:val="20"/>
          <w:lang w:eastAsia="zh-CN"/>
        </w:rPr>
        <w:t xml:space="preserve">existing </w:t>
      </w:r>
      <w:ins w:id="9" w:author="cmcc-rong-v2" w:date="2025-10-30T18:09:00Z" w16du:dateUtc="2025-10-30T10:09:00Z">
        <w:r w:rsidR="00423F35">
          <w:rPr>
            <w:rFonts w:hint="eastAsia"/>
            <w:sz w:val="20"/>
            <w:szCs w:val="20"/>
            <w:lang w:eastAsia="zh-CN"/>
          </w:rPr>
          <w:t xml:space="preserve">limitations, </w:t>
        </w:r>
      </w:ins>
      <w:r w:rsidR="008560B3" w:rsidRPr="00D51C67">
        <w:rPr>
          <w:sz w:val="20"/>
          <w:szCs w:val="20"/>
          <w:lang w:eastAsia="zh-CN"/>
        </w:rPr>
        <w:t xml:space="preserve">challenges and learnings concerning the </w:t>
      </w:r>
      <w:ins w:id="10" w:author="cmcc-rong-v2" w:date="2025-10-30T18:10:00Z" w16du:dateUtc="2025-10-30T10:10:00Z">
        <w:r w:rsidR="00423F35">
          <w:rPr>
            <w:rFonts w:hint="eastAsia"/>
            <w:sz w:val="20"/>
            <w:szCs w:val="20"/>
            <w:lang w:eastAsia="zh-CN"/>
          </w:rPr>
          <w:t>r</w:t>
        </w:r>
      </w:ins>
      <w:del w:id="11" w:author="cmcc-rong-v2" w:date="2025-10-30T18:10:00Z" w16du:dateUtc="2025-10-30T10:10:00Z">
        <w:r w:rsidR="008560B3" w:rsidRPr="00D51C67" w:rsidDel="00423F35">
          <w:rPr>
            <w:sz w:val="20"/>
            <w:szCs w:val="20"/>
            <w:lang w:eastAsia="zh-CN"/>
          </w:rPr>
          <w:delText>R</w:delText>
        </w:r>
      </w:del>
      <w:r w:rsidR="008560B3" w:rsidRPr="00D51C67">
        <w:rPr>
          <w:sz w:val="20"/>
          <w:szCs w:val="20"/>
          <w:lang w:eastAsia="zh-CN"/>
        </w:rPr>
        <w:t xml:space="preserve">esilience and </w:t>
      </w:r>
      <w:ins w:id="12" w:author="cmcc-rong-v2" w:date="2025-10-30T18:10:00Z" w16du:dateUtc="2025-10-30T10:10:00Z">
        <w:r w:rsidR="00423F35">
          <w:rPr>
            <w:rFonts w:hint="eastAsia"/>
            <w:sz w:val="20"/>
            <w:szCs w:val="20"/>
            <w:lang w:eastAsia="zh-CN"/>
          </w:rPr>
          <w:t>r</w:t>
        </w:r>
      </w:ins>
      <w:del w:id="13" w:author="cmcc-rong-v2" w:date="2025-10-30T18:10:00Z" w16du:dateUtc="2025-10-30T10:10:00Z">
        <w:r w:rsidR="008560B3" w:rsidRPr="00D51C67" w:rsidDel="00423F35">
          <w:rPr>
            <w:sz w:val="20"/>
            <w:szCs w:val="20"/>
            <w:lang w:eastAsia="zh-CN"/>
          </w:rPr>
          <w:delText>R</w:delText>
        </w:r>
      </w:del>
      <w:r w:rsidR="008560B3" w:rsidRPr="00D51C67">
        <w:rPr>
          <w:sz w:val="20"/>
          <w:szCs w:val="20"/>
          <w:lang w:eastAsia="zh-CN"/>
        </w:rPr>
        <w:t xml:space="preserve">eliability </w:t>
      </w:r>
      <w:ins w:id="14" w:author="cmcc-rong-v2" w:date="2025-10-30T18:10:00Z" w16du:dateUtc="2025-10-30T10:10:00Z">
        <w:r w:rsidR="00423F35">
          <w:rPr>
            <w:rFonts w:hint="eastAsia"/>
            <w:sz w:val="20"/>
            <w:szCs w:val="20"/>
            <w:lang w:eastAsia="zh-CN"/>
          </w:rPr>
          <w:t xml:space="preserve">in 4G/5G </w:t>
        </w:r>
      </w:ins>
      <w:del w:id="15" w:author="cmcc-rong-v2" w:date="2025-10-30T18:10:00Z" w16du:dateUtc="2025-10-30T10:10:00Z">
        <w:r w:rsidR="008560B3" w:rsidRPr="00D51C67" w:rsidDel="00423F35">
          <w:rPr>
            <w:sz w:val="20"/>
            <w:szCs w:val="20"/>
            <w:lang w:eastAsia="zh-CN"/>
          </w:rPr>
          <w:delText>N</w:delText>
        </w:r>
      </w:del>
      <w:ins w:id="16" w:author="cmcc-rong-v2" w:date="2025-10-30T18:10:00Z" w16du:dateUtc="2025-10-30T10:10:00Z">
        <w:r w:rsidR="00423F35">
          <w:rPr>
            <w:rFonts w:hint="eastAsia"/>
            <w:sz w:val="20"/>
            <w:szCs w:val="20"/>
            <w:lang w:eastAsia="zh-CN"/>
          </w:rPr>
          <w:t>n</w:t>
        </w:r>
      </w:ins>
      <w:r w:rsidR="008560B3" w:rsidRPr="00D51C67">
        <w:rPr>
          <w:sz w:val="20"/>
          <w:szCs w:val="20"/>
          <w:lang w:eastAsia="zh-CN"/>
        </w:rPr>
        <w:t>etworks</w:t>
      </w:r>
      <w:r w:rsidR="008560B3" w:rsidRPr="00D51C67">
        <w:rPr>
          <w:rFonts w:hint="eastAsia"/>
          <w:sz w:val="20"/>
          <w:szCs w:val="20"/>
          <w:lang w:eastAsia="zh-CN"/>
        </w:rPr>
        <w:t xml:space="preserve"> in order to provide some necessary requirements/inputs for stage 2 study on network resilience and reliability in </w:t>
      </w:r>
      <w:del w:id="17" w:author="cmcc-rong-v2" w:date="2025-10-30T18:10:00Z" w16du:dateUtc="2025-10-30T10:10:00Z">
        <w:r w:rsidR="008560B3" w:rsidRPr="00D51C67" w:rsidDel="00423F35">
          <w:rPr>
            <w:rFonts w:hint="eastAsia"/>
            <w:sz w:val="20"/>
            <w:szCs w:val="20"/>
            <w:lang w:eastAsia="zh-CN"/>
          </w:rPr>
          <w:delText>the next generation network</w:delText>
        </w:r>
      </w:del>
      <w:ins w:id="18" w:author="cmcc-rong-v2" w:date="2025-10-30T18:10:00Z" w16du:dateUtc="2025-10-30T10:10:00Z">
        <w:r w:rsidR="00423F35">
          <w:rPr>
            <w:rFonts w:hint="eastAsia"/>
            <w:sz w:val="20"/>
            <w:szCs w:val="20"/>
            <w:lang w:eastAsia="zh-CN"/>
          </w:rPr>
          <w:t>6G</w:t>
        </w:r>
      </w:ins>
      <w:r w:rsidR="008560B3" w:rsidRPr="00D51C67">
        <w:rPr>
          <w:rFonts w:hint="eastAsia"/>
          <w:sz w:val="20"/>
          <w:szCs w:val="20"/>
          <w:lang w:eastAsia="zh-CN"/>
        </w:rPr>
        <w:t>.</w:t>
      </w:r>
    </w:p>
    <w:p w14:paraId="2143C600" w14:textId="74800D93" w:rsidR="008D6D32" w:rsidRPr="00D51C67" w:rsidRDefault="008D6D32" w:rsidP="00D51C67">
      <w:pPr>
        <w:pStyle w:val="a8"/>
        <w:numPr>
          <w:ilvl w:val="0"/>
          <w:numId w:val="9"/>
        </w:numPr>
        <w:rPr>
          <w:sz w:val="20"/>
          <w:szCs w:val="20"/>
          <w:lang w:eastAsia="zh-CN"/>
        </w:rPr>
      </w:pPr>
      <w:bookmarkStart w:id="19" w:name="OLE_LINK21"/>
      <w:r w:rsidRPr="00D51C67">
        <w:rPr>
          <w:sz w:val="20"/>
          <w:szCs w:val="20"/>
          <w:lang w:eastAsia="zh-CN"/>
        </w:rPr>
        <w:t xml:space="preserve">prior to SA2 </w:t>
      </w:r>
      <w:ins w:id="20" w:author="cmcc-rong-v2" w:date="2025-10-30T18:15:00Z" w16du:dateUtc="2025-10-30T10:15:00Z">
        <w:r w:rsidR="00423F35">
          <w:rPr>
            <w:rFonts w:hint="eastAsia"/>
            <w:sz w:val="20"/>
            <w:szCs w:val="20"/>
            <w:lang w:eastAsia="zh-CN"/>
          </w:rPr>
          <w:t xml:space="preserve">or SA3 </w:t>
        </w:r>
      </w:ins>
      <w:del w:id="21" w:author="cmcc-rong-v2" w:date="2025-10-30T18:15:00Z" w16du:dateUtc="2025-10-30T10:15:00Z">
        <w:r w:rsidRPr="00D51C67" w:rsidDel="00423F35">
          <w:rPr>
            <w:sz w:val="20"/>
            <w:szCs w:val="20"/>
            <w:lang w:eastAsia="zh-CN"/>
          </w:rPr>
          <w:delText xml:space="preserve">interim agreements and </w:delText>
        </w:r>
      </w:del>
      <w:r w:rsidRPr="00D51C67">
        <w:rPr>
          <w:sz w:val="20"/>
          <w:szCs w:val="20"/>
          <w:lang w:eastAsia="zh-CN"/>
        </w:rPr>
        <w:t xml:space="preserve">conclusions being available, the CT4 work </w:t>
      </w:r>
      <w:r w:rsidR="008560B3" w:rsidRPr="00D51C67">
        <w:rPr>
          <w:rFonts w:hint="eastAsia"/>
          <w:sz w:val="20"/>
          <w:szCs w:val="20"/>
          <w:lang w:eastAsia="zh-CN"/>
        </w:rPr>
        <w:t xml:space="preserve">on new resilience and reliability solution </w:t>
      </w:r>
      <w:r w:rsidRPr="00D51C67">
        <w:rPr>
          <w:sz w:val="20"/>
          <w:szCs w:val="20"/>
          <w:lang w:eastAsia="zh-CN"/>
        </w:rPr>
        <w:t xml:space="preserve">shall rely on the Architectural Assumptions and Requirements specified in </w:t>
      </w:r>
      <w:del w:id="22" w:author="cmcc-rong-v2" w:date="2025-10-30T18:16:00Z" w16du:dateUtc="2025-10-30T10:16:00Z">
        <w:r w:rsidRPr="00D51C67" w:rsidDel="00423F35">
          <w:rPr>
            <w:sz w:val="20"/>
            <w:szCs w:val="20"/>
            <w:lang w:eastAsia="zh-CN"/>
          </w:rPr>
          <w:delText xml:space="preserve">clause 4 of </w:delText>
        </w:r>
      </w:del>
      <w:r w:rsidRPr="00D51C67">
        <w:rPr>
          <w:sz w:val="20"/>
          <w:szCs w:val="20"/>
          <w:lang w:eastAsia="zh-CN"/>
        </w:rPr>
        <w:t>TR</w:t>
      </w:r>
      <w:r w:rsidR="001F6A4C">
        <w:rPr>
          <w:color w:val="000000"/>
          <w:lang w:eastAsia="ja-JP"/>
        </w:rPr>
        <w:t> </w:t>
      </w:r>
      <w:r w:rsidRPr="00D51C67">
        <w:rPr>
          <w:sz w:val="20"/>
          <w:szCs w:val="20"/>
          <w:lang w:eastAsia="zh-CN"/>
        </w:rPr>
        <w:t>23.801-1</w:t>
      </w:r>
      <w:del w:id="23" w:author="cmcc-rong-v2" w:date="2025-10-30T18:16:00Z" w16du:dateUtc="2025-10-30T10:16:00Z">
        <w:r w:rsidRPr="00D51C67" w:rsidDel="00423F35">
          <w:rPr>
            <w:sz w:val="20"/>
            <w:szCs w:val="20"/>
            <w:lang w:eastAsia="zh-CN"/>
          </w:rPr>
          <w:delText xml:space="preserve"> </w:delText>
        </w:r>
        <w:bookmarkStart w:id="24" w:name="OLE_LINK10"/>
        <w:r w:rsidRPr="00D51C67" w:rsidDel="00423F35">
          <w:rPr>
            <w:sz w:val="20"/>
            <w:szCs w:val="20"/>
            <w:lang w:eastAsia="zh-CN"/>
          </w:rPr>
          <w:delText>and the CT4 study should not start on items dependent on SA2 or SA3 requirements until related stage 2 work has reached progress</w:delText>
        </w:r>
      </w:del>
      <w:r w:rsidRPr="00D51C67">
        <w:rPr>
          <w:sz w:val="20"/>
          <w:szCs w:val="20"/>
          <w:lang w:eastAsia="zh-CN"/>
        </w:rPr>
        <w:t>.</w:t>
      </w:r>
      <w:bookmarkEnd w:id="24"/>
      <w:ins w:id="25" w:author="cmcc-rong-v2" w:date="2025-10-29T17:43:00Z" w16du:dateUtc="2025-10-29T09:43:00Z">
        <w:r w:rsidR="007F2611">
          <w:rPr>
            <w:rFonts w:hint="eastAsia"/>
            <w:sz w:val="20"/>
            <w:szCs w:val="20"/>
            <w:lang w:eastAsia="zh-CN"/>
          </w:rPr>
          <w:t xml:space="preserve"> </w:t>
        </w:r>
        <w:bookmarkStart w:id="26" w:name="OLE_LINK18"/>
        <w:bookmarkStart w:id="27" w:name="OLE_LINK19"/>
        <w:bookmarkStart w:id="28" w:name="OLE_LINK16"/>
        <w:bookmarkEnd w:id="19"/>
        <w:r w:rsidR="007F2611">
          <w:rPr>
            <w:rFonts w:hint="eastAsia"/>
            <w:sz w:val="20"/>
            <w:szCs w:val="20"/>
            <w:lang w:eastAsia="zh-CN"/>
          </w:rPr>
          <w:t xml:space="preserve">Any </w:t>
        </w:r>
        <w:r w:rsidR="007F2611" w:rsidRPr="007F2611">
          <w:rPr>
            <w:sz w:val="20"/>
            <w:szCs w:val="20"/>
            <w:lang w:eastAsia="zh-CN"/>
          </w:rPr>
          <w:t>resilience and reliability</w:t>
        </w:r>
        <w:r w:rsidR="007F2611">
          <w:rPr>
            <w:rFonts w:hint="eastAsia"/>
            <w:sz w:val="20"/>
            <w:szCs w:val="20"/>
            <w:lang w:eastAsia="zh-CN"/>
          </w:rPr>
          <w:t xml:space="preserve"> mechanism introduced by SA2</w:t>
        </w:r>
      </w:ins>
      <w:ins w:id="29" w:author="cmcc-rong-v2" w:date="2025-10-29T17:46:00Z" w16du:dateUtc="2025-10-29T09:46:00Z">
        <w:r w:rsidR="0081460A">
          <w:rPr>
            <w:rFonts w:hint="eastAsia"/>
            <w:sz w:val="20"/>
            <w:szCs w:val="20"/>
            <w:lang w:eastAsia="zh-CN"/>
          </w:rPr>
          <w:t xml:space="preserve"> or SA3</w:t>
        </w:r>
      </w:ins>
      <w:ins w:id="30" w:author="cmcc-rong-v2" w:date="2025-10-29T17:43:00Z" w16du:dateUtc="2025-10-29T09:43:00Z">
        <w:r w:rsidR="007F2611">
          <w:rPr>
            <w:rFonts w:hint="eastAsia"/>
            <w:sz w:val="20"/>
            <w:szCs w:val="20"/>
            <w:lang w:eastAsia="zh-CN"/>
          </w:rPr>
          <w:t xml:space="preserve"> should also </w:t>
        </w:r>
      </w:ins>
      <w:bookmarkStart w:id="31" w:name="OLE_LINK2"/>
      <w:ins w:id="32" w:author="cmcc-rong-v2" w:date="2025-10-29T17:44:00Z" w16du:dateUtc="2025-10-29T09:44:00Z">
        <w:r w:rsidR="007F2611">
          <w:rPr>
            <w:rFonts w:hint="eastAsia"/>
            <w:sz w:val="20"/>
            <w:szCs w:val="20"/>
            <w:lang w:eastAsia="zh-CN"/>
          </w:rPr>
          <w:t>be</w:t>
        </w:r>
      </w:ins>
      <w:ins w:id="33" w:author="cmcc-rong-v2" w:date="2025-10-29T17:48:00Z" w16du:dateUtc="2025-10-29T09:48:00Z">
        <w:r w:rsidR="0081460A">
          <w:rPr>
            <w:rFonts w:hint="eastAsia"/>
            <w:sz w:val="20"/>
            <w:szCs w:val="20"/>
            <w:lang w:eastAsia="zh-CN"/>
          </w:rPr>
          <w:t xml:space="preserve"> factored</w:t>
        </w:r>
      </w:ins>
      <w:ins w:id="34" w:author="cmcc-rong-v2" w:date="2025-10-29T17:44:00Z" w16du:dateUtc="2025-10-29T09:44:00Z">
        <w:r w:rsidR="007F2611">
          <w:rPr>
            <w:rFonts w:hint="eastAsia"/>
            <w:sz w:val="20"/>
            <w:szCs w:val="20"/>
            <w:lang w:eastAsia="zh-CN"/>
          </w:rPr>
          <w:t xml:space="preserve"> </w:t>
        </w:r>
      </w:ins>
      <w:bookmarkEnd w:id="31"/>
      <w:ins w:id="35" w:author="cmcc-rong-v2" w:date="2025-10-29T17:46:00Z" w16du:dateUtc="2025-10-29T09:46:00Z">
        <w:r w:rsidR="0081460A">
          <w:rPr>
            <w:rFonts w:hint="eastAsia"/>
            <w:sz w:val="20"/>
            <w:szCs w:val="20"/>
            <w:lang w:eastAsia="zh-CN"/>
          </w:rPr>
          <w:t xml:space="preserve">into </w:t>
        </w:r>
      </w:ins>
      <w:ins w:id="36" w:author="cmcc-rong-v2" w:date="2025-10-29T17:45:00Z" w16du:dateUtc="2025-10-29T09:45:00Z">
        <w:r w:rsidR="0081460A">
          <w:rPr>
            <w:rFonts w:hint="eastAsia"/>
            <w:sz w:val="20"/>
            <w:szCs w:val="20"/>
            <w:lang w:eastAsia="zh-CN"/>
          </w:rPr>
          <w:t xml:space="preserve">CT4 study </w:t>
        </w:r>
      </w:ins>
      <w:ins w:id="37" w:author="cmcc-rong-v2" w:date="2025-10-29T17:44:00Z" w16du:dateUtc="2025-10-29T09:44:00Z">
        <w:r w:rsidR="0081460A">
          <w:rPr>
            <w:rFonts w:hint="eastAsia"/>
            <w:sz w:val="20"/>
            <w:szCs w:val="20"/>
            <w:lang w:eastAsia="zh-CN"/>
          </w:rPr>
          <w:t xml:space="preserve">and </w:t>
        </w:r>
      </w:ins>
      <w:ins w:id="38" w:author="cmcc-rong-v2" w:date="2025-10-29T17:45:00Z" w16du:dateUtc="2025-10-29T09:45:00Z">
        <w:r w:rsidR="0081460A" w:rsidRPr="0081460A">
          <w:rPr>
            <w:sz w:val="20"/>
            <w:szCs w:val="20"/>
            <w:lang w:eastAsia="zh-CN"/>
          </w:rPr>
          <w:t>coordinate</w:t>
        </w:r>
      </w:ins>
      <w:ins w:id="39" w:author="cmcc-rong-v2" w:date="2025-10-29T17:48:00Z" w16du:dateUtc="2025-10-29T09:48:00Z">
        <w:r w:rsidR="0081460A">
          <w:rPr>
            <w:rFonts w:hint="eastAsia"/>
            <w:sz w:val="20"/>
            <w:szCs w:val="20"/>
            <w:lang w:eastAsia="zh-CN"/>
          </w:rPr>
          <w:t xml:space="preserve"> with other grou</w:t>
        </w:r>
        <w:bookmarkEnd w:id="26"/>
        <w:r w:rsidR="0081460A">
          <w:rPr>
            <w:rFonts w:hint="eastAsia"/>
            <w:sz w:val="20"/>
            <w:szCs w:val="20"/>
            <w:lang w:eastAsia="zh-CN"/>
          </w:rPr>
          <w:t>ps.</w:t>
        </w:r>
      </w:ins>
      <w:bookmarkEnd w:id="27"/>
    </w:p>
    <w:bookmarkEnd w:id="28"/>
    <w:p w14:paraId="6D60CD50" w14:textId="77777777" w:rsidR="008500B8" w:rsidRPr="008500B8" w:rsidRDefault="008500B8" w:rsidP="008500B8">
      <w:pPr>
        <w:rPr>
          <w:lang w:val="en-US"/>
        </w:rPr>
      </w:pPr>
    </w:p>
    <w:p w14:paraId="1DE23075" w14:textId="77777777" w:rsidR="0005465A" w:rsidRDefault="008500B8" w:rsidP="008500B8">
      <w:pPr>
        <w:spacing w:after="240"/>
        <w:rPr>
          <w:ins w:id="40" w:author="cmcc-rong-v2" w:date="2025-10-28T18:26:00Z" w16du:dateUtc="2025-10-28T10:26:00Z"/>
          <w:rFonts w:eastAsia="宋体"/>
          <w:lang w:eastAsia="zh-CN"/>
        </w:rPr>
      </w:pPr>
      <w:r>
        <w:t>T</w:t>
      </w:r>
      <w:r w:rsidRPr="4949D006">
        <w:rPr>
          <w:rFonts w:eastAsia="宋体"/>
        </w:rPr>
        <w:t xml:space="preserve">he expected </w:t>
      </w:r>
      <w:r>
        <w:rPr>
          <w:rFonts w:eastAsia="宋体" w:hint="eastAsia"/>
          <w:lang w:eastAsia="zh-CN"/>
        </w:rPr>
        <w:t>work may</w:t>
      </w:r>
      <w:r w:rsidRPr="4949D006">
        <w:rPr>
          <w:rFonts w:eastAsia="宋体"/>
        </w:rPr>
        <w:t xml:space="preserve"> </w:t>
      </w:r>
      <w:r w:rsidRPr="4949D006">
        <w:rPr>
          <w:rFonts w:eastAsia="宋体"/>
          <w:lang w:eastAsia="zh-CN"/>
        </w:rPr>
        <w:t>include</w:t>
      </w:r>
      <w:ins w:id="41" w:author="cmcc-rong-v2" w:date="2025-10-28T18:26:00Z" w16du:dateUtc="2025-10-28T10:26:00Z">
        <w:r w:rsidR="0005465A">
          <w:rPr>
            <w:rFonts w:eastAsia="宋体" w:hint="eastAsia"/>
            <w:lang w:eastAsia="zh-CN"/>
          </w:rPr>
          <w:t>:</w:t>
        </w:r>
      </w:ins>
    </w:p>
    <w:p w14:paraId="498B0708" w14:textId="383E8D55" w:rsidR="00FE078C" w:rsidRDefault="0005465A" w:rsidP="008500B8">
      <w:pPr>
        <w:spacing w:after="240"/>
        <w:rPr>
          <w:ins w:id="42" w:author="cmcc-rong-v2" w:date="2025-11-03T14:37:00Z" w16du:dateUtc="2025-11-03T06:37:00Z"/>
          <w:rFonts w:eastAsia="宋体"/>
          <w:lang w:eastAsia="zh-CN"/>
        </w:rPr>
      </w:pPr>
      <w:ins w:id="43" w:author="cmcc-rong-v2" w:date="2025-10-28T18:26:00Z" w16du:dateUtc="2025-10-28T10:26:00Z">
        <w:r>
          <w:rPr>
            <w:rFonts w:eastAsia="宋体" w:hint="eastAsia"/>
            <w:lang w:eastAsia="zh-CN"/>
          </w:rPr>
          <w:t>WT#1:</w:t>
        </w:r>
      </w:ins>
      <w:ins w:id="44" w:author="cmcc-rong-v2" w:date="2025-11-03T14:37:00Z" w16du:dateUtc="2025-11-03T06:37:00Z">
        <w:r w:rsidR="00FE078C">
          <w:rPr>
            <w:rFonts w:eastAsia="宋体" w:hint="eastAsia"/>
            <w:lang w:eastAsia="zh-CN"/>
          </w:rPr>
          <w:t xml:space="preserve"> Study on the </w:t>
        </w:r>
      </w:ins>
      <w:ins w:id="45" w:author="cmcc-rong-v2" w:date="2025-11-03T14:39:00Z" w16du:dateUtc="2025-11-03T06:39:00Z">
        <w:r w:rsidR="00FE078C">
          <w:rPr>
            <w:rFonts w:eastAsia="宋体" w:hint="eastAsia"/>
            <w:lang w:eastAsia="zh-CN"/>
          </w:rPr>
          <w:t xml:space="preserve">network </w:t>
        </w:r>
        <w:r w:rsidR="00FE078C" w:rsidRPr="00F76280">
          <w:rPr>
            <w:rFonts w:eastAsia="Times New Roman" w:hint="eastAsia"/>
          </w:rPr>
          <w:t xml:space="preserve">resilience and reliability </w:t>
        </w:r>
      </w:ins>
      <w:ins w:id="46" w:author="cmcc-rong-v2" w:date="2025-11-03T14:40:00Z" w16du:dateUtc="2025-11-03T06:40:00Z">
        <w:r w:rsidR="00FE078C">
          <w:rPr>
            <w:lang w:eastAsia="zh-CN"/>
          </w:rPr>
          <w:t>requirement</w:t>
        </w:r>
      </w:ins>
      <w:ins w:id="47" w:author="cmcc-rong-v2" w:date="2025-11-03T15:00:00Z" w16du:dateUtc="2025-11-03T07:00:00Z">
        <w:r w:rsidR="008B7A4A">
          <w:rPr>
            <w:rFonts w:hint="eastAsia"/>
            <w:lang w:eastAsia="zh-CN"/>
          </w:rPr>
          <w:t>s</w:t>
        </w:r>
      </w:ins>
      <w:ins w:id="48" w:author="cmcc-rong-v2" w:date="2025-11-03T14:40:00Z" w16du:dateUtc="2025-11-03T06:40:00Z">
        <w:r w:rsidR="00FE078C">
          <w:rPr>
            <w:rFonts w:hint="eastAsia"/>
            <w:lang w:eastAsia="zh-CN"/>
          </w:rPr>
          <w:t xml:space="preserve"> for </w:t>
        </w:r>
      </w:ins>
      <w:ins w:id="49" w:author="cmcc-rong-v2" w:date="2025-11-03T16:23:00Z" w16du:dateUtc="2025-11-03T08:23:00Z">
        <w:r w:rsidR="00154FAB">
          <w:rPr>
            <w:rFonts w:hint="eastAsia"/>
            <w:lang w:eastAsia="zh-CN"/>
          </w:rPr>
          <w:t xml:space="preserve">the </w:t>
        </w:r>
      </w:ins>
      <w:ins w:id="50" w:author="cmcc-rong-v2" w:date="2025-11-03T14:40:00Z" w16du:dateUtc="2025-11-03T06:40:00Z">
        <w:r w:rsidR="00FE078C">
          <w:rPr>
            <w:rFonts w:hint="eastAsia"/>
            <w:lang w:eastAsia="zh-CN"/>
          </w:rPr>
          <w:t>6G system</w:t>
        </w:r>
      </w:ins>
      <w:ins w:id="51" w:author="cmcc-rong-v2" w:date="2025-11-03T14:49:00Z" w16du:dateUtc="2025-11-03T06:49:00Z">
        <w:r w:rsidR="00A25C64">
          <w:rPr>
            <w:rFonts w:hint="eastAsia"/>
            <w:lang w:eastAsia="zh-CN"/>
          </w:rPr>
          <w:t>, including:</w:t>
        </w:r>
      </w:ins>
    </w:p>
    <w:p w14:paraId="35B155AC" w14:textId="7A7EF791" w:rsidR="008500B8" w:rsidRPr="00FE078C" w:rsidDel="00FE078C" w:rsidRDefault="008500B8" w:rsidP="00FE078C">
      <w:pPr>
        <w:spacing w:after="240"/>
        <w:ind w:left="360"/>
        <w:rPr>
          <w:del w:id="52" w:author="cmcc-rong-v2" w:date="2025-11-03T14:42:00Z" w16du:dateUtc="2025-11-03T06:42:00Z"/>
          <w:rFonts w:eastAsia="宋体"/>
          <w:lang w:eastAsia="zh-CN"/>
        </w:rPr>
      </w:pPr>
      <w:del w:id="53" w:author="cmcc-rong-v2" w:date="2025-10-28T18:27:00Z" w16du:dateUtc="2025-10-28T10:27:00Z">
        <w:r w:rsidDel="0005465A">
          <w:rPr>
            <w:rFonts w:eastAsia="宋体" w:hint="eastAsia"/>
            <w:lang w:eastAsia="zh-CN"/>
          </w:rPr>
          <w:delText xml:space="preserve"> </w:delText>
        </w:r>
      </w:del>
      <w:ins w:id="54" w:author="cmcc-rong-v2" w:date="2025-11-03T14:40:00Z" w16du:dateUtc="2025-11-03T06:40:00Z">
        <w:r w:rsidR="00FE078C">
          <w:rPr>
            <w:rFonts w:eastAsia="宋体" w:hint="eastAsia"/>
            <w:lang w:eastAsia="zh-CN"/>
          </w:rPr>
          <w:t xml:space="preserve">WT#1.1: </w:t>
        </w:r>
      </w:ins>
      <w:ins w:id="55" w:author="cmcc-rong-v2" w:date="2025-11-03T15:54:00Z" w16du:dateUtc="2025-11-03T07:54:00Z">
        <w:r w:rsidR="00074A32">
          <w:rPr>
            <w:rFonts w:eastAsia="宋体" w:hint="eastAsia"/>
            <w:lang w:eastAsia="zh-CN"/>
          </w:rPr>
          <w:t>r</w:t>
        </w:r>
      </w:ins>
      <w:ins w:id="56" w:author="cmcc-rong-v2" w:date="2025-11-03T14:52:00Z" w16du:dateUtc="2025-11-03T06:52:00Z">
        <w:r w:rsidR="00A25C64">
          <w:rPr>
            <w:rFonts w:eastAsia="宋体" w:hint="eastAsia"/>
            <w:lang w:eastAsia="zh-CN"/>
          </w:rPr>
          <w:t>eview</w:t>
        </w:r>
      </w:ins>
      <w:ins w:id="57" w:author="cmcc-rong-v2" w:date="2025-10-30T18:18:00Z" w16du:dateUtc="2025-10-30T10:18:00Z">
        <w:r w:rsidR="00242015">
          <w:rPr>
            <w:rFonts w:eastAsia="宋体" w:hint="eastAsia"/>
            <w:lang w:eastAsia="zh-CN"/>
          </w:rPr>
          <w:t xml:space="preserve"> the</w:t>
        </w:r>
      </w:ins>
      <w:ins w:id="58" w:author="cmcc-rong-v2" w:date="2025-11-03T14:52:00Z" w16du:dateUtc="2025-11-03T06:52:00Z">
        <w:r w:rsidR="00A25C64">
          <w:rPr>
            <w:rFonts w:eastAsia="宋体" w:hint="eastAsia"/>
            <w:lang w:eastAsia="zh-CN"/>
          </w:rPr>
          <w:t xml:space="preserve"> gaps, limitations and </w:t>
        </w:r>
      </w:ins>
      <w:del w:id="59" w:author="cmcc-rong-v2" w:date="2025-10-28T18:27:00Z" w16du:dateUtc="2025-10-28T10:27:00Z">
        <w:r w:rsidDel="0005465A">
          <w:rPr>
            <w:rFonts w:eastAsia="宋体" w:hint="eastAsia"/>
            <w:lang w:eastAsia="zh-CN"/>
          </w:rPr>
          <w:delText>s</w:delText>
        </w:r>
      </w:del>
      <w:del w:id="60" w:author="cmcc-rong-v2" w:date="2025-10-30T18:19:00Z" w16du:dateUtc="2025-10-30T10:19:00Z">
        <w:r w:rsidRPr="00FE078C" w:rsidDel="00242015">
          <w:rPr>
            <w:rFonts w:eastAsia="宋体" w:hint="eastAsia"/>
            <w:lang w:eastAsia="zh-CN"/>
          </w:rPr>
          <w:delText xml:space="preserve">ummarization on the </w:delText>
        </w:r>
      </w:del>
      <w:r w:rsidRPr="00FE078C">
        <w:rPr>
          <w:rFonts w:eastAsia="宋体"/>
          <w:lang w:eastAsia="zh-CN"/>
        </w:rPr>
        <w:t>challenges</w:t>
      </w:r>
      <w:r w:rsidRPr="00FE078C">
        <w:rPr>
          <w:rFonts w:eastAsia="宋体" w:hint="eastAsia"/>
          <w:lang w:eastAsia="zh-CN"/>
        </w:rPr>
        <w:t>,</w:t>
      </w:r>
      <w:ins w:id="61" w:author="cmcc-rong-v2" w:date="2025-10-30T18:19:00Z" w16du:dateUtc="2025-10-30T10:19:00Z">
        <w:r w:rsidR="00242015" w:rsidRPr="00FE078C">
          <w:rPr>
            <w:rFonts w:eastAsia="宋体" w:hint="eastAsia"/>
            <w:lang w:eastAsia="zh-CN"/>
          </w:rPr>
          <w:t xml:space="preserve"> and identify the</w:t>
        </w:r>
      </w:ins>
      <w:r w:rsidRPr="00FE078C">
        <w:rPr>
          <w:rFonts w:eastAsia="宋体" w:hint="eastAsia"/>
          <w:lang w:eastAsia="zh-CN"/>
        </w:rPr>
        <w:t xml:space="preserve"> </w:t>
      </w:r>
      <w:r w:rsidRPr="00FE078C">
        <w:rPr>
          <w:rFonts w:eastAsia="宋体"/>
          <w:lang w:eastAsia="zh-CN"/>
        </w:rPr>
        <w:t>learnings</w:t>
      </w:r>
      <w:r w:rsidRPr="00FE078C">
        <w:rPr>
          <w:rFonts w:eastAsia="宋体" w:hint="eastAsia"/>
          <w:lang w:eastAsia="zh-CN"/>
        </w:rPr>
        <w:t>,</w:t>
      </w:r>
      <w:ins w:id="62" w:author="cmcc-rong-v2" w:date="2025-11-03T16:24:00Z" w16du:dateUtc="2025-11-03T08:24:00Z">
        <w:r w:rsidR="00154FAB">
          <w:rPr>
            <w:rFonts w:eastAsia="宋体" w:hint="eastAsia"/>
            <w:lang w:eastAsia="zh-CN"/>
          </w:rPr>
          <w:t xml:space="preserve"> as well as</w:t>
        </w:r>
      </w:ins>
      <w:r w:rsidRPr="00FE078C">
        <w:rPr>
          <w:rFonts w:eastAsia="宋体" w:hint="eastAsia"/>
          <w:lang w:eastAsia="zh-CN"/>
        </w:rPr>
        <w:t xml:space="preserve"> referenceable and replicable network resilience and reliability solutions/mechanisms from existing network</w:t>
      </w:r>
      <w:ins w:id="63" w:author="cmcc-rong-v2" w:date="2025-11-03T16:23:00Z" w16du:dateUtc="2025-11-03T08:23:00Z">
        <w:r w:rsidR="00154FAB">
          <w:rPr>
            <w:rFonts w:eastAsia="宋体" w:hint="eastAsia"/>
            <w:lang w:eastAsia="zh-CN"/>
          </w:rPr>
          <w:t>s</w:t>
        </w:r>
      </w:ins>
      <w:r w:rsidRPr="00FE078C">
        <w:rPr>
          <w:rFonts w:eastAsia="宋体" w:hint="eastAsia"/>
          <w:lang w:eastAsia="zh-CN"/>
        </w:rPr>
        <w:t xml:space="preserve"> </w:t>
      </w:r>
      <w:r w:rsidRPr="00FE078C">
        <w:rPr>
          <w:rFonts w:eastAsia="宋体"/>
          <w:lang w:eastAsia="zh-CN"/>
        </w:rPr>
        <w:t>(e.g.,</w:t>
      </w:r>
      <w:r w:rsidRPr="00FE078C">
        <w:rPr>
          <w:rFonts w:eastAsia="宋体" w:hint="eastAsia"/>
          <w:lang w:eastAsia="zh-CN"/>
        </w:rPr>
        <w:t xml:space="preserve"> </w:t>
      </w:r>
      <w:r w:rsidR="006D2EA9" w:rsidRPr="00FE078C">
        <w:rPr>
          <w:rFonts w:eastAsia="宋体" w:hint="eastAsia"/>
          <w:lang w:eastAsia="zh-CN"/>
        </w:rPr>
        <w:t>5GS</w:t>
      </w:r>
      <w:r w:rsidRPr="00FE078C">
        <w:rPr>
          <w:rFonts w:eastAsia="宋体"/>
          <w:lang w:eastAsia="zh-CN"/>
        </w:rPr>
        <w:t>, IMS)</w:t>
      </w:r>
      <w:ins w:id="64" w:author="cmcc-rong-v2" w:date="2025-11-03T14:42:00Z" w16du:dateUtc="2025-11-03T06:42:00Z">
        <w:r w:rsidR="00FE078C" w:rsidRPr="00FE078C">
          <w:rPr>
            <w:rFonts w:eastAsia="宋体" w:hint="eastAsia"/>
            <w:lang w:eastAsia="zh-CN"/>
          </w:rPr>
          <w:t>.</w:t>
        </w:r>
      </w:ins>
      <w:del w:id="65" w:author="cmcc-rong-v2" w:date="2025-11-03T14:42:00Z" w16du:dateUtc="2025-11-03T06:42:00Z">
        <w:r w:rsidRPr="00FE078C" w:rsidDel="00FE078C">
          <w:rPr>
            <w:rFonts w:eastAsia="宋体" w:hint="eastAsia"/>
            <w:lang w:eastAsia="zh-CN"/>
          </w:rPr>
          <w:delText xml:space="preserve">, </w:delText>
        </w:r>
        <w:r w:rsidRPr="00FE078C" w:rsidDel="00FE078C">
          <w:rPr>
            <w:rFonts w:eastAsia="宋体"/>
            <w:lang w:eastAsia="zh-CN"/>
          </w:rPr>
          <w:delText xml:space="preserve">which is intended to provide reference and support for better conducting research on 6G </w:delText>
        </w:r>
        <w:r w:rsidRPr="00FE078C" w:rsidDel="00FE078C">
          <w:rPr>
            <w:rFonts w:eastAsia="宋体" w:hint="eastAsia"/>
            <w:lang w:eastAsia="zh-CN"/>
          </w:rPr>
          <w:delText>resilience and reliability</w:delText>
        </w:r>
        <w:r w:rsidRPr="00FE078C" w:rsidDel="00FE078C">
          <w:rPr>
            <w:rFonts w:eastAsia="宋体"/>
            <w:lang w:eastAsia="zh-CN"/>
          </w:rPr>
          <w:delText xml:space="preserve"> recovery mechanisms</w:delText>
        </w:r>
        <w:r w:rsidRPr="00FE078C" w:rsidDel="00FE078C">
          <w:rPr>
            <w:rFonts w:eastAsia="宋体" w:hint="eastAsia"/>
            <w:lang w:eastAsia="zh-CN"/>
          </w:rPr>
          <w:delText>, for instance:</w:delText>
        </w:r>
      </w:del>
    </w:p>
    <w:p w14:paraId="6F3078A1" w14:textId="2A868BFB" w:rsidR="008500B8" w:rsidRPr="00FE078C" w:rsidDel="00FE078C" w:rsidRDefault="008500B8" w:rsidP="00FE078C">
      <w:pPr>
        <w:spacing w:after="240"/>
        <w:ind w:left="360"/>
        <w:rPr>
          <w:del w:id="66" w:author="cmcc-rong-v2" w:date="2025-11-03T14:42:00Z" w16du:dateUtc="2025-11-03T06:42:00Z"/>
          <w:rFonts w:eastAsia="宋体"/>
          <w:lang w:eastAsia="zh-CN"/>
        </w:rPr>
      </w:pPr>
      <w:del w:id="67" w:author="cmcc-rong-v2" w:date="2025-11-03T14:42:00Z" w16du:dateUtc="2025-11-03T06:42:00Z">
        <w:r w:rsidRPr="00FE078C" w:rsidDel="00FE078C">
          <w:rPr>
            <w:rFonts w:eastAsia="宋体" w:hint="eastAsia"/>
            <w:lang w:eastAsia="zh-CN"/>
          </w:rPr>
          <w:delText>identify whether there are and which inconsistencies exist in the network restoration solution defined in existing network.</w:delText>
        </w:r>
      </w:del>
    </w:p>
    <w:p w14:paraId="3190ADD4" w14:textId="06A4DD95" w:rsidR="008500B8" w:rsidRPr="00FE078C" w:rsidDel="00FE078C" w:rsidRDefault="008500B8" w:rsidP="00FE078C">
      <w:pPr>
        <w:spacing w:after="240"/>
        <w:ind w:left="360"/>
        <w:rPr>
          <w:del w:id="68" w:author="cmcc-rong-v2" w:date="2025-11-03T14:42:00Z" w16du:dateUtc="2025-11-03T06:42:00Z"/>
          <w:rFonts w:eastAsia="宋体"/>
          <w:lang w:eastAsia="zh-CN"/>
        </w:rPr>
      </w:pPr>
      <w:del w:id="69" w:author="cmcc-rong-v2" w:date="2025-11-03T14:42:00Z" w16du:dateUtc="2025-11-03T06:42:00Z">
        <w:r w:rsidRPr="00FE078C" w:rsidDel="00FE078C">
          <w:rPr>
            <w:rFonts w:eastAsia="宋体" w:hint="eastAsia"/>
            <w:lang w:eastAsia="zh-CN"/>
          </w:rPr>
          <w:delText>identify whether there are and which scenarios lacking network resilience and restoration solutions exist in current network.</w:delText>
        </w:r>
      </w:del>
    </w:p>
    <w:p w14:paraId="166962E1" w14:textId="5438E607" w:rsidR="008500B8" w:rsidRPr="00FE078C" w:rsidDel="00FE078C" w:rsidRDefault="008500B8" w:rsidP="00FE078C">
      <w:pPr>
        <w:spacing w:after="240"/>
        <w:ind w:left="360"/>
        <w:rPr>
          <w:del w:id="70" w:author="cmcc-rong-v2" w:date="2025-11-03T14:42:00Z" w16du:dateUtc="2025-11-03T06:42:00Z"/>
          <w:rFonts w:eastAsia="宋体"/>
          <w:lang w:eastAsia="zh-CN"/>
        </w:rPr>
      </w:pPr>
      <w:del w:id="71" w:author="cmcc-rong-v2" w:date="2025-11-03T14:42:00Z" w16du:dateUtc="2025-11-03T06:42:00Z">
        <w:r w:rsidRPr="00FE078C" w:rsidDel="00FE078C">
          <w:rPr>
            <w:rFonts w:eastAsia="宋体" w:hint="eastAsia"/>
            <w:lang w:eastAsia="zh-CN"/>
          </w:rPr>
          <w:delText xml:space="preserve">identify the </w:delText>
        </w:r>
        <w:r w:rsidRPr="00FE078C" w:rsidDel="00FE078C">
          <w:rPr>
            <w:rFonts w:eastAsia="宋体"/>
            <w:lang w:eastAsia="zh-CN"/>
          </w:rPr>
          <w:delText xml:space="preserve">referenceable and replicable network resilience and restoration solutions/mechanisms </w:delText>
        </w:r>
      </w:del>
      <w:del w:id="72" w:author="cmcc-rong-v2" w:date="2025-10-30T18:23:00Z" w16du:dateUtc="2025-10-30T10:23:00Z">
        <w:r w:rsidRPr="00FE078C" w:rsidDel="00242015">
          <w:rPr>
            <w:rFonts w:eastAsia="宋体"/>
            <w:lang w:eastAsia="zh-CN"/>
          </w:rPr>
          <w:delText>i</w:delText>
        </w:r>
      </w:del>
      <w:del w:id="73" w:author="cmcc-rong-v2" w:date="2025-10-30T18:24:00Z" w16du:dateUtc="2025-10-30T10:24:00Z">
        <w:r w:rsidRPr="00FE078C" w:rsidDel="00242015">
          <w:rPr>
            <w:rFonts w:eastAsia="宋体"/>
            <w:lang w:eastAsia="zh-CN"/>
          </w:rPr>
          <w:delText>n existing network</w:delText>
        </w:r>
      </w:del>
      <w:del w:id="74" w:author="cmcc-rong-v2" w:date="2025-11-03T14:42:00Z" w16du:dateUtc="2025-11-03T06:42:00Z">
        <w:r w:rsidRPr="00FE078C" w:rsidDel="00FE078C">
          <w:rPr>
            <w:rFonts w:eastAsia="宋体" w:hint="eastAsia"/>
            <w:lang w:eastAsia="zh-CN"/>
          </w:rPr>
          <w:delText>.</w:delText>
        </w:r>
      </w:del>
    </w:p>
    <w:p w14:paraId="2B4B0ED1" w14:textId="77777777" w:rsidR="00FE078C" w:rsidRPr="00B31B31" w:rsidRDefault="00FE078C" w:rsidP="00FE078C">
      <w:pPr>
        <w:ind w:left="360"/>
        <w:rPr>
          <w:ins w:id="75" w:author="cmcc-rong-v2" w:date="2025-11-03T14:44:00Z" w16du:dateUtc="2025-11-03T06:44:00Z"/>
          <w:rFonts w:eastAsia="宋体"/>
          <w:lang w:eastAsia="zh-CN"/>
        </w:rPr>
      </w:pPr>
    </w:p>
    <w:p w14:paraId="74432846" w14:textId="47484358" w:rsidR="00410276" w:rsidRPr="008500B8" w:rsidRDefault="00FE078C" w:rsidP="00FE078C">
      <w:pPr>
        <w:ind w:left="360"/>
        <w:rPr>
          <w:lang w:val="en-US"/>
        </w:rPr>
      </w:pPr>
      <w:ins w:id="76" w:author="cmcc-rong-v2" w:date="2025-11-03T14:44:00Z" w16du:dateUtc="2025-11-03T06:44:00Z">
        <w:r>
          <w:rPr>
            <w:rFonts w:eastAsia="宋体" w:hint="eastAsia"/>
            <w:lang w:eastAsia="zh-CN"/>
          </w:rPr>
          <w:t xml:space="preserve">WT#1.2: </w:t>
        </w:r>
      </w:ins>
      <w:ins w:id="77" w:author="cmcc-rong-v2" w:date="2025-11-03T15:54:00Z" w16du:dateUtc="2025-11-03T07:54:00Z">
        <w:r w:rsidR="00074A32">
          <w:rPr>
            <w:rFonts w:eastAsia="宋体" w:hint="eastAsia"/>
            <w:lang w:eastAsia="zh-CN"/>
          </w:rPr>
          <w:t>a</w:t>
        </w:r>
      </w:ins>
      <w:ins w:id="78" w:author="cmcc-rong-v2" w:date="2025-11-03T14:54:00Z" w16du:dateUtc="2025-11-03T06:54:00Z">
        <w:r w:rsidR="00A25C64">
          <w:rPr>
            <w:rFonts w:eastAsia="宋体" w:hint="eastAsia"/>
            <w:lang w:eastAsia="zh-CN"/>
          </w:rPr>
          <w:t xml:space="preserve">nalyse potential </w:t>
        </w:r>
      </w:ins>
      <w:ins w:id="79" w:author="cmcc-rong-v2" w:date="2025-11-03T15:05:00Z" w16du:dateUtc="2025-11-03T07:05:00Z">
        <w:r w:rsidR="008B7A4A">
          <w:rPr>
            <w:rFonts w:eastAsia="宋体" w:hint="eastAsia"/>
            <w:lang w:eastAsia="zh-CN"/>
          </w:rPr>
          <w:t xml:space="preserve">new requirements on </w:t>
        </w:r>
      </w:ins>
      <w:ins w:id="80" w:author="cmcc-rong-v2" w:date="2025-11-03T14:56:00Z" w16du:dateUtc="2025-11-03T06:56:00Z">
        <w:r w:rsidR="00A25C64" w:rsidRPr="00FE078C">
          <w:rPr>
            <w:rFonts w:eastAsia="宋体" w:hint="eastAsia"/>
            <w:lang w:eastAsia="zh-CN"/>
          </w:rPr>
          <w:t xml:space="preserve">network resilience and reliability </w:t>
        </w:r>
      </w:ins>
      <w:ins w:id="81" w:author="cmcc-rong-v2" w:date="2025-11-03T14:55:00Z" w16du:dateUtc="2025-11-03T06:55:00Z">
        <w:r w:rsidR="00A25C64">
          <w:rPr>
            <w:rFonts w:eastAsia="宋体" w:hint="eastAsia"/>
            <w:lang w:eastAsia="zh-CN"/>
          </w:rPr>
          <w:t>to support 6G network</w:t>
        </w:r>
      </w:ins>
      <w:ins w:id="82" w:author="cmcc-rong-v2" w:date="2025-11-03T14:57:00Z" w16du:dateUtc="2025-11-03T06:57:00Z">
        <w:r w:rsidR="008B7A4A">
          <w:rPr>
            <w:rFonts w:eastAsia="宋体" w:hint="eastAsia"/>
            <w:lang w:eastAsia="zh-CN"/>
          </w:rPr>
          <w:t xml:space="preserve"> </w:t>
        </w:r>
      </w:ins>
      <w:ins w:id="83" w:author="cmcc-rong-v2" w:date="2025-11-03T14:56:00Z" w16du:dateUtc="2025-11-03T06:56:00Z">
        <w:r w:rsidR="008B7A4A">
          <w:rPr>
            <w:rFonts w:eastAsia="宋体" w:hint="eastAsia"/>
            <w:lang w:eastAsia="zh-CN"/>
          </w:rPr>
          <w:t>architecture</w:t>
        </w:r>
      </w:ins>
      <w:ins w:id="84" w:author="cmcc-rong-v2" w:date="2025-11-03T14:58:00Z" w16du:dateUtc="2025-11-03T06:58:00Z">
        <w:r w:rsidR="008B7A4A">
          <w:rPr>
            <w:rFonts w:eastAsia="宋体" w:hint="eastAsia"/>
            <w:lang w:eastAsia="zh-CN"/>
          </w:rPr>
          <w:t xml:space="preserve">, </w:t>
        </w:r>
      </w:ins>
      <w:ins w:id="85" w:author="cmcc-rong-v2" w:date="2025-11-03T15:06:00Z" w16du:dateUtc="2025-11-03T07:06:00Z">
        <w:r w:rsidR="008B7A4A">
          <w:rPr>
            <w:rFonts w:eastAsia="宋体" w:hint="eastAsia"/>
            <w:lang w:eastAsia="zh-CN"/>
          </w:rPr>
          <w:t>6G</w:t>
        </w:r>
      </w:ins>
      <w:ins w:id="86" w:author="cmcc-rong-v2" w:date="2025-11-03T14:58:00Z" w16du:dateUtc="2025-11-03T06:58:00Z">
        <w:r w:rsidR="008B7A4A">
          <w:rPr>
            <w:rFonts w:eastAsia="宋体" w:hint="eastAsia"/>
            <w:lang w:eastAsia="zh-CN"/>
          </w:rPr>
          <w:t xml:space="preserve"> </w:t>
        </w:r>
      </w:ins>
      <w:ins w:id="87" w:author="cmcc-rong-v2" w:date="2025-11-03T14:59:00Z" w16du:dateUtc="2025-11-03T06:59:00Z">
        <w:r w:rsidR="008B7A4A">
          <w:rPr>
            <w:rFonts w:eastAsia="宋体" w:hint="eastAsia"/>
            <w:lang w:eastAsia="zh-CN"/>
          </w:rPr>
          <w:t xml:space="preserve">services </w:t>
        </w:r>
      </w:ins>
      <w:ins w:id="88" w:author="cmcc-rong-v2" w:date="2025-11-03T15:04:00Z" w16du:dateUtc="2025-11-03T07:04:00Z">
        <w:r w:rsidR="008B7A4A">
          <w:rPr>
            <w:rFonts w:eastAsia="宋体" w:hint="eastAsia"/>
            <w:lang w:eastAsia="zh-CN"/>
          </w:rPr>
          <w:t>an</w:t>
        </w:r>
      </w:ins>
      <w:ins w:id="89" w:author="cmcc-rong-v2" w:date="2025-11-03T14:59:00Z" w16du:dateUtc="2025-11-03T06:59:00Z">
        <w:r w:rsidR="008B7A4A">
          <w:rPr>
            <w:rFonts w:eastAsia="宋体" w:hint="eastAsia"/>
            <w:lang w:eastAsia="zh-CN"/>
          </w:rPr>
          <w:t xml:space="preserve">d </w:t>
        </w:r>
      </w:ins>
      <w:ins w:id="90" w:author="cmcc-rong-v2" w:date="2025-11-03T14:58:00Z" w16du:dateUtc="2025-11-03T06:58:00Z">
        <w:r w:rsidR="008B7A4A">
          <w:rPr>
            <w:rFonts w:eastAsia="宋体" w:hint="eastAsia"/>
            <w:lang w:eastAsia="zh-CN"/>
          </w:rPr>
          <w:t>scen</w:t>
        </w:r>
      </w:ins>
      <w:ins w:id="91" w:author="cmcc-rong-v2" w:date="2025-11-03T14:59:00Z" w16du:dateUtc="2025-11-03T06:59:00Z">
        <w:r w:rsidR="008B7A4A">
          <w:rPr>
            <w:rFonts w:eastAsia="宋体" w:hint="eastAsia"/>
            <w:lang w:eastAsia="zh-CN"/>
          </w:rPr>
          <w:t xml:space="preserve">arios, </w:t>
        </w:r>
      </w:ins>
      <w:ins w:id="92" w:author="cmcc-rong-v2" w:date="2025-11-03T15:07:00Z" w16du:dateUtc="2025-11-03T07:07:00Z">
        <w:r w:rsidR="00B96ED5">
          <w:rPr>
            <w:rFonts w:eastAsia="宋体" w:hint="eastAsia"/>
            <w:lang w:eastAsia="zh-CN"/>
          </w:rPr>
          <w:t>6G capabilit</w:t>
        </w:r>
      </w:ins>
      <w:ins w:id="93" w:author="cmcc-rong-v2" w:date="2025-11-03T16:25:00Z" w16du:dateUtc="2025-11-03T08:25:00Z">
        <w:r w:rsidR="00154FAB">
          <w:rPr>
            <w:rFonts w:eastAsia="宋体" w:hint="eastAsia"/>
            <w:lang w:eastAsia="zh-CN"/>
          </w:rPr>
          <w:t>ies</w:t>
        </w:r>
      </w:ins>
      <w:ins w:id="94" w:author="cmcc-rong-v2" w:date="2025-11-03T15:07:00Z" w16du:dateUtc="2025-11-03T07:07:00Z">
        <w:r w:rsidR="00B96ED5">
          <w:rPr>
            <w:rFonts w:eastAsia="宋体" w:hint="eastAsia"/>
            <w:lang w:eastAsia="zh-CN"/>
          </w:rPr>
          <w:t xml:space="preserve"> (including enabling the use of AI) </w:t>
        </w:r>
      </w:ins>
      <w:ins w:id="95" w:author="cmcc-rong-v2" w:date="2025-11-03T14:58:00Z" w16du:dateUtc="2025-11-03T06:58:00Z">
        <w:r w:rsidR="008B7A4A">
          <w:rPr>
            <w:rFonts w:eastAsia="宋体" w:hint="eastAsia"/>
            <w:lang w:eastAsia="zh-CN"/>
          </w:rPr>
          <w:t xml:space="preserve">and </w:t>
        </w:r>
      </w:ins>
      <w:ins w:id="96" w:author="cmcc-rong-v2" w:date="2025-11-03T15:06:00Z" w16du:dateUtc="2025-11-03T07:06:00Z">
        <w:r w:rsidR="008B7A4A">
          <w:rPr>
            <w:rFonts w:eastAsia="宋体" w:hint="eastAsia"/>
            <w:lang w:eastAsia="zh-CN"/>
          </w:rPr>
          <w:t xml:space="preserve">6G </w:t>
        </w:r>
      </w:ins>
      <w:ins w:id="97" w:author="cmcc-rong-v2" w:date="2025-11-03T14:58:00Z" w16du:dateUtc="2025-11-03T06:58:00Z">
        <w:r w:rsidR="008B7A4A">
          <w:rPr>
            <w:rFonts w:eastAsia="宋体" w:hint="eastAsia"/>
            <w:lang w:eastAsia="zh-CN"/>
          </w:rPr>
          <w:t xml:space="preserve">protocols </w:t>
        </w:r>
      </w:ins>
      <w:ins w:id="98" w:author="cmcc-rong-v2" w:date="2025-11-03T15:04:00Z" w16du:dateUtc="2025-11-03T07:04:00Z">
        <w:r w:rsidR="008B7A4A">
          <w:rPr>
            <w:rFonts w:eastAsia="宋体" w:hint="eastAsia"/>
            <w:lang w:eastAsia="zh-CN"/>
          </w:rPr>
          <w:t>base</w:t>
        </w:r>
      </w:ins>
      <w:ins w:id="99" w:author="cmcc-rong-v2" w:date="2025-11-03T16:25:00Z" w16du:dateUtc="2025-11-03T08:25:00Z">
        <w:r w:rsidR="00154FAB">
          <w:rPr>
            <w:rFonts w:eastAsia="宋体" w:hint="eastAsia"/>
            <w:lang w:eastAsia="zh-CN"/>
          </w:rPr>
          <w:t>d</w:t>
        </w:r>
      </w:ins>
      <w:ins w:id="100" w:author="cmcc-rong-v2" w:date="2025-11-03T15:04:00Z" w16du:dateUtc="2025-11-03T07:04:00Z">
        <w:r w:rsidR="008B7A4A">
          <w:rPr>
            <w:rFonts w:eastAsia="宋体" w:hint="eastAsia"/>
            <w:lang w:eastAsia="zh-CN"/>
          </w:rPr>
          <w:t xml:space="preserve"> on stage 2 progress</w:t>
        </w:r>
      </w:ins>
      <w:ins w:id="101" w:author="cmcc-rong-v2" w:date="2025-11-03T14:59:00Z" w16du:dateUtc="2025-11-03T06:59:00Z">
        <w:r w:rsidR="008B7A4A">
          <w:rPr>
            <w:rFonts w:eastAsia="宋体" w:hint="eastAsia"/>
            <w:lang w:eastAsia="zh-CN"/>
          </w:rPr>
          <w:t>.</w:t>
        </w:r>
      </w:ins>
    </w:p>
    <w:p w14:paraId="0D70A199" w14:textId="049B9969" w:rsidR="002A2965" w:rsidDel="00FE078C" w:rsidRDefault="002A2965" w:rsidP="008D6D32">
      <w:pPr>
        <w:rPr>
          <w:del w:id="102" w:author="cmcc-rong-v2" w:date="2025-10-30T18:24:00Z" w16du:dateUtc="2025-10-30T10:24:00Z"/>
        </w:rPr>
      </w:pPr>
      <w:del w:id="103" w:author="cmcc-rong-v2" w:date="2025-10-30T18:24:00Z" w16du:dateUtc="2025-10-30T10:24:00Z">
        <w:r w:rsidDel="00242015">
          <w:delText>T</w:delText>
        </w:r>
        <w:r w:rsidRPr="4949D006" w:rsidDel="00242015">
          <w:rPr>
            <w:rFonts w:eastAsia="宋体"/>
          </w:rPr>
          <w:delText xml:space="preserve">he expected </w:delText>
        </w:r>
        <w:r w:rsidR="00497400" w:rsidDel="00242015">
          <w:rPr>
            <w:rFonts w:eastAsia="宋体" w:hint="eastAsia"/>
            <w:lang w:eastAsia="zh-CN"/>
          </w:rPr>
          <w:delText>key issues may</w:delText>
        </w:r>
        <w:r w:rsidRPr="4949D006" w:rsidDel="00242015">
          <w:rPr>
            <w:rFonts w:eastAsia="宋体"/>
          </w:rPr>
          <w:delText xml:space="preserve"> </w:delText>
        </w:r>
        <w:r w:rsidRPr="4949D006" w:rsidDel="00242015">
          <w:rPr>
            <w:rFonts w:eastAsia="宋体"/>
            <w:lang w:eastAsia="zh-CN"/>
          </w:rPr>
          <w:delText>include</w:delText>
        </w:r>
        <w:r w:rsidRPr="4949D006" w:rsidDel="00242015">
          <w:rPr>
            <w:rFonts w:eastAsia="宋体"/>
          </w:rPr>
          <w:delText>:</w:delText>
        </w:r>
      </w:del>
    </w:p>
    <w:p w14:paraId="1D20C6A0" w14:textId="77777777" w:rsidR="002A2965" w:rsidRPr="00FE078C" w:rsidRDefault="002A2965" w:rsidP="008D6D32">
      <w:pPr>
        <w:rPr>
          <w:lang w:val="en-US"/>
        </w:rPr>
      </w:pPr>
    </w:p>
    <w:p w14:paraId="5AE4D724" w14:textId="433CC7C1" w:rsidR="00FD2580" w:rsidRPr="00F76280" w:rsidDel="00B71992" w:rsidRDefault="00497400" w:rsidP="00497400">
      <w:pPr>
        <w:numPr>
          <w:ilvl w:val="0"/>
          <w:numId w:val="10"/>
        </w:numPr>
        <w:spacing w:line="360" w:lineRule="auto"/>
        <w:rPr>
          <w:del w:id="104" w:author="cmcc-rong-v1" w:date="2025-10-16T17:48:00Z" w16du:dateUtc="2025-10-16T09:48:00Z"/>
          <w:rFonts w:eastAsia="Times New Roman"/>
        </w:rPr>
      </w:pPr>
      <w:bookmarkStart w:id="105" w:name="OLE_LINK3"/>
      <w:bookmarkStart w:id="106" w:name="OLE_LINK51"/>
      <w:bookmarkStart w:id="107" w:name="OLE_LINK13"/>
      <w:del w:id="108" w:author="cmcc-rong-v1" w:date="2025-10-16T17:48:00Z" w16du:dateUtc="2025-10-16T09:48:00Z">
        <w:r w:rsidDel="00B71992">
          <w:rPr>
            <w:rFonts w:hint="eastAsia"/>
            <w:lang w:eastAsia="zh-CN"/>
          </w:rPr>
          <w:delText>S</w:delText>
        </w:r>
        <w:r w:rsidR="00950346" w:rsidDel="00B71992">
          <w:rPr>
            <w:rFonts w:hint="eastAsia"/>
            <w:lang w:eastAsia="zh-CN"/>
          </w:rPr>
          <w:delText>ummarization</w:delText>
        </w:r>
        <w:r w:rsidDel="00B71992">
          <w:rPr>
            <w:rFonts w:hint="eastAsia"/>
            <w:lang w:eastAsia="zh-CN"/>
          </w:rPr>
          <w:delText xml:space="preserve"> on the </w:delText>
        </w:r>
        <w:r w:rsidR="00FD2580" w:rsidRPr="00F76280" w:rsidDel="00B71992">
          <w:rPr>
            <w:rFonts w:eastAsia="Times New Roman"/>
          </w:rPr>
          <w:delText>challenges</w:delText>
        </w:r>
        <w:r w:rsidR="00383FE4" w:rsidRPr="00F76280" w:rsidDel="00B71992">
          <w:rPr>
            <w:rFonts w:eastAsia="Times New Roman" w:hint="eastAsia"/>
          </w:rPr>
          <w:delText xml:space="preserve">, </w:delText>
        </w:r>
        <w:r w:rsidR="00FD2580" w:rsidRPr="00F76280" w:rsidDel="00B71992">
          <w:rPr>
            <w:rFonts w:eastAsia="Times New Roman"/>
          </w:rPr>
          <w:delText>learnings</w:delText>
        </w:r>
        <w:r w:rsidR="00383FE4" w:rsidRPr="00F76280" w:rsidDel="00B71992">
          <w:rPr>
            <w:rFonts w:eastAsia="Times New Roman" w:hint="eastAsia"/>
          </w:rPr>
          <w:delText>, referenceable and replicable</w:delText>
        </w:r>
        <w:r w:rsidR="00FD2580" w:rsidRPr="00F76280" w:rsidDel="00B71992">
          <w:rPr>
            <w:rFonts w:eastAsia="Times New Roman" w:hint="eastAsia"/>
          </w:rPr>
          <w:delText xml:space="preserve"> </w:delText>
        </w:r>
        <w:r w:rsidR="00F76280" w:rsidDel="00B71992">
          <w:rPr>
            <w:rFonts w:hint="eastAsia"/>
            <w:lang w:eastAsia="zh-CN"/>
          </w:rPr>
          <w:delText xml:space="preserve">network </w:delText>
        </w:r>
        <w:r w:rsidR="00FD2580" w:rsidRPr="00F76280" w:rsidDel="00B71992">
          <w:rPr>
            <w:rFonts w:eastAsia="Times New Roman" w:hint="eastAsia"/>
          </w:rPr>
          <w:delText>resilience and reliability</w:delText>
        </w:r>
        <w:r w:rsidR="008560B3" w:rsidRPr="00F76280" w:rsidDel="00B71992">
          <w:rPr>
            <w:rFonts w:eastAsia="Times New Roman" w:hint="eastAsia"/>
          </w:rPr>
          <w:delText xml:space="preserve"> solutions/mechanisms </w:delText>
        </w:r>
        <w:r w:rsidR="00EE78A2" w:rsidDel="00B71992">
          <w:rPr>
            <w:rFonts w:hint="eastAsia"/>
            <w:lang w:eastAsia="zh-CN"/>
          </w:rPr>
          <w:delText>from</w:delText>
        </w:r>
        <w:r w:rsidR="008560B3" w:rsidRPr="00F76280" w:rsidDel="00B71992">
          <w:rPr>
            <w:rFonts w:eastAsia="Times New Roman" w:hint="eastAsia"/>
          </w:rPr>
          <w:delText xml:space="preserve"> existing</w:delText>
        </w:r>
        <w:r w:rsidR="00F76280" w:rsidDel="00B71992">
          <w:rPr>
            <w:rFonts w:hint="eastAsia"/>
            <w:lang w:eastAsia="zh-CN"/>
          </w:rPr>
          <w:delText xml:space="preserve"> </w:delText>
        </w:r>
        <w:r w:rsidR="008560B3" w:rsidRPr="00F76280" w:rsidDel="00B71992">
          <w:rPr>
            <w:rFonts w:eastAsia="Times New Roman" w:hint="eastAsia"/>
          </w:rPr>
          <w:delText xml:space="preserve">network </w:delText>
        </w:r>
        <w:r w:rsidR="008560B3" w:rsidRPr="00F76280" w:rsidDel="00B71992">
          <w:rPr>
            <w:rFonts w:eastAsia="Times New Roman"/>
          </w:rPr>
          <w:delText>(e.g.,</w:delText>
        </w:r>
        <w:r w:rsidR="00D30396" w:rsidDel="00B71992">
          <w:rPr>
            <w:rFonts w:hint="eastAsia"/>
            <w:lang w:eastAsia="zh-CN"/>
          </w:rPr>
          <w:delText xml:space="preserve"> </w:delText>
        </w:r>
        <w:r w:rsidR="006D2EA9" w:rsidDel="00B71992">
          <w:rPr>
            <w:rFonts w:hint="eastAsia"/>
            <w:lang w:eastAsia="zh-CN"/>
          </w:rPr>
          <w:delText>5GS</w:delText>
        </w:r>
        <w:r w:rsidR="008560B3" w:rsidRPr="00F76280" w:rsidDel="00B71992">
          <w:rPr>
            <w:rFonts w:eastAsia="Times New Roman"/>
          </w:rPr>
          <w:delText>, IMS)</w:delText>
        </w:r>
        <w:r w:rsidR="008560B3" w:rsidRPr="00F76280" w:rsidDel="00B71992">
          <w:rPr>
            <w:rFonts w:eastAsia="Times New Roman" w:hint="eastAsia"/>
          </w:rPr>
          <w:delText>.</w:delText>
        </w:r>
        <w:r w:rsidR="00FD2580" w:rsidRPr="00F76280" w:rsidDel="00B71992">
          <w:rPr>
            <w:rFonts w:eastAsia="Times New Roman" w:hint="eastAsia"/>
          </w:rPr>
          <w:delText xml:space="preserve"> For instance:</w:delText>
        </w:r>
        <w:bookmarkEnd w:id="105"/>
      </w:del>
    </w:p>
    <w:p w14:paraId="181E68FB" w14:textId="2F01956D" w:rsidR="00FD2580" w:rsidRPr="003A3518" w:rsidDel="00B71992" w:rsidRDefault="00A37AA7" w:rsidP="00497400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del w:id="109" w:author="cmcc-rong-v1" w:date="2025-10-16T17:48:00Z" w16du:dateUtc="2025-10-16T09:48:00Z"/>
          <w:sz w:val="20"/>
          <w:szCs w:val="20"/>
          <w:lang w:eastAsia="zh-CN"/>
        </w:rPr>
      </w:pPr>
      <w:del w:id="110" w:author="cmcc-rong-v1" w:date="2025-10-16T17:48:00Z" w16du:dateUtc="2025-10-16T09:48:00Z">
        <w:r w:rsidDel="00B71992">
          <w:rPr>
            <w:rFonts w:hint="eastAsia"/>
            <w:sz w:val="20"/>
            <w:szCs w:val="20"/>
            <w:lang w:eastAsia="zh-CN"/>
          </w:rPr>
          <w:delText>i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 xml:space="preserve">dentify whether </w:delText>
        </w:r>
        <w:r w:rsidR="00FD2580" w:rsidDel="00B71992">
          <w:rPr>
            <w:rFonts w:hint="eastAsia"/>
            <w:sz w:val="20"/>
            <w:szCs w:val="20"/>
            <w:lang w:eastAsia="zh-CN"/>
          </w:rPr>
          <w:delText xml:space="preserve">there are 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 xml:space="preserve">and which inconsistencies </w:delText>
        </w:r>
        <w:r w:rsidR="00FD2580" w:rsidDel="00B71992">
          <w:rPr>
            <w:rFonts w:hint="eastAsia"/>
            <w:sz w:val="20"/>
            <w:szCs w:val="20"/>
            <w:lang w:eastAsia="zh-CN"/>
          </w:rPr>
          <w:delText xml:space="preserve">exist in the 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>network restoration solution defined</w:delText>
        </w:r>
        <w:r w:rsidR="00FD2580" w:rsidDel="00B71992">
          <w:rPr>
            <w:rFonts w:hint="eastAsia"/>
            <w:sz w:val="20"/>
            <w:szCs w:val="20"/>
            <w:lang w:eastAsia="zh-CN"/>
          </w:rPr>
          <w:delText xml:space="preserve"> in existing network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>.</w:delText>
        </w:r>
      </w:del>
    </w:p>
    <w:p w14:paraId="61AE240C" w14:textId="22583581" w:rsidR="00FD2580" w:rsidRPr="00383FE4" w:rsidDel="00B71992" w:rsidRDefault="00A37AA7" w:rsidP="00497400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del w:id="111" w:author="cmcc-rong-v1" w:date="2025-10-16T17:48:00Z" w16du:dateUtc="2025-10-16T09:48:00Z"/>
          <w:lang w:eastAsia="zh-CN"/>
        </w:rPr>
      </w:pPr>
      <w:del w:id="112" w:author="cmcc-rong-v1" w:date="2025-10-16T17:48:00Z" w16du:dateUtc="2025-10-16T09:48:00Z">
        <w:r w:rsidDel="00B71992">
          <w:rPr>
            <w:rFonts w:hint="eastAsia"/>
            <w:sz w:val="20"/>
            <w:szCs w:val="20"/>
            <w:lang w:eastAsia="zh-CN"/>
          </w:rPr>
          <w:delText>i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 xml:space="preserve">dentify whether </w:delText>
        </w:r>
        <w:r w:rsidR="00FD2580" w:rsidDel="00B71992">
          <w:rPr>
            <w:rFonts w:hint="eastAsia"/>
            <w:sz w:val="20"/>
            <w:szCs w:val="20"/>
            <w:lang w:eastAsia="zh-CN"/>
          </w:rPr>
          <w:delText xml:space="preserve">there are 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>and which scenarios lack</w:delText>
        </w:r>
        <w:r w:rsidR="00FD2580" w:rsidDel="00B71992">
          <w:rPr>
            <w:rFonts w:hint="eastAsia"/>
            <w:sz w:val="20"/>
            <w:szCs w:val="20"/>
            <w:lang w:eastAsia="zh-CN"/>
          </w:rPr>
          <w:delText>ing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 xml:space="preserve"> network resilience and restoration solutions exist in </w:delText>
        </w:r>
        <w:r w:rsidR="00FD2580" w:rsidDel="00B71992">
          <w:rPr>
            <w:rFonts w:hint="eastAsia"/>
            <w:sz w:val="20"/>
            <w:szCs w:val="20"/>
            <w:lang w:eastAsia="zh-CN"/>
          </w:rPr>
          <w:delText>curre</w:delText>
        </w:r>
        <w:r w:rsidR="00D30396" w:rsidDel="00B71992">
          <w:rPr>
            <w:rFonts w:hint="eastAsia"/>
            <w:sz w:val="20"/>
            <w:szCs w:val="20"/>
            <w:lang w:eastAsia="zh-CN"/>
          </w:rPr>
          <w:delText>nt network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>.</w:delText>
        </w:r>
        <w:bookmarkEnd w:id="106"/>
      </w:del>
    </w:p>
    <w:p w14:paraId="24D59A7F" w14:textId="4CF15ED1" w:rsidR="00963150" w:rsidRPr="00383FE4" w:rsidDel="00B71992" w:rsidRDefault="00A37AA7" w:rsidP="00497400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del w:id="113" w:author="cmcc-rong-v1" w:date="2025-10-16T17:48:00Z" w16du:dateUtc="2025-10-16T09:48:00Z"/>
          <w:lang w:eastAsia="zh-CN"/>
        </w:rPr>
      </w:pPr>
      <w:del w:id="114" w:author="cmcc-rong-v1" w:date="2025-10-16T17:48:00Z" w16du:dateUtc="2025-10-16T09:48:00Z">
        <w:r w:rsidDel="00B71992">
          <w:rPr>
            <w:rFonts w:hint="eastAsia"/>
            <w:sz w:val="20"/>
            <w:szCs w:val="20"/>
            <w:lang w:eastAsia="zh-CN"/>
          </w:rPr>
          <w:delText>i</w:delText>
        </w:r>
        <w:r w:rsidR="00963150" w:rsidRPr="003A3518" w:rsidDel="00B71992">
          <w:rPr>
            <w:rFonts w:hint="eastAsia"/>
            <w:sz w:val="20"/>
            <w:szCs w:val="20"/>
            <w:lang w:eastAsia="zh-CN"/>
          </w:rPr>
          <w:delText xml:space="preserve">dentify </w:delText>
        </w:r>
        <w:r w:rsidR="00963150" w:rsidDel="00B71992">
          <w:rPr>
            <w:rFonts w:hint="eastAsia"/>
            <w:sz w:val="20"/>
            <w:szCs w:val="20"/>
            <w:lang w:eastAsia="zh-CN"/>
          </w:rPr>
          <w:delText xml:space="preserve">the </w:delText>
        </w:r>
        <w:r w:rsidR="00963150" w:rsidRPr="00963150" w:rsidDel="00B71992">
          <w:rPr>
            <w:sz w:val="20"/>
            <w:szCs w:val="20"/>
            <w:lang w:eastAsia="zh-CN"/>
          </w:rPr>
          <w:delText>referenceable and replicable network resilience and restoration solutions/mechanisms in existing network</w:delText>
        </w:r>
        <w:r w:rsidR="00963150" w:rsidDel="00B71992">
          <w:rPr>
            <w:rFonts w:hint="eastAsia"/>
            <w:sz w:val="20"/>
            <w:szCs w:val="20"/>
            <w:lang w:eastAsia="zh-CN"/>
          </w:rPr>
          <w:delText>.</w:delText>
        </w:r>
      </w:del>
    </w:p>
    <w:bookmarkEnd w:id="107"/>
    <w:p w14:paraId="16F208B9" w14:textId="77777777" w:rsidR="00FE078C" w:rsidRPr="008B7A4A" w:rsidRDefault="0005465A" w:rsidP="008B7A4A">
      <w:pPr>
        <w:spacing w:after="240"/>
        <w:rPr>
          <w:ins w:id="115" w:author="cmcc-rong-v2" w:date="2025-11-03T14:37:00Z" w16du:dateUtc="2025-11-03T06:37:00Z"/>
          <w:rFonts w:eastAsia="宋体"/>
          <w:lang w:eastAsia="zh-CN"/>
        </w:rPr>
      </w:pPr>
      <w:ins w:id="116" w:author="cmcc-rong-v2" w:date="2025-10-28T18:28:00Z" w16du:dateUtc="2025-10-28T10:28:00Z">
        <w:r w:rsidRPr="008B7A4A">
          <w:rPr>
            <w:rFonts w:eastAsia="宋体" w:hint="eastAsia"/>
            <w:lang w:eastAsia="zh-CN"/>
          </w:rPr>
          <w:t xml:space="preserve">WT#2: </w:t>
        </w:r>
      </w:ins>
      <w:r w:rsidR="00E26EB2" w:rsidRPr="008B7A4A">
        <w:rPr>
          <w:rFonts w:eastAsia="宋体" w:hint="eastAsia"/>
          <w:lang w:eastAsia="zh-CN"/>
        </w:rPr>
        <w:t xml:space="preserve">Study on the </w:t>
      </w:r>
      <w:ins w:id="117" w:author="cmcc-rong-v2" w:date="2025-11-03T14:36:00Z" w16du:dateUtc="2025-11-03T06:36:00Z">
        <w:r w:rsidR="00FE078C" w:rsidRPr="008B7A4A">
          <w:rPr>
            <w:rFonts w:eastAsia="宋体" w:hint="eastAsia"/>
            <w:lang w:eastAsia="zh-CN"/>
          </w:rPr>
          <w:t xml:space="preserve">unified </w:t>
        </w:r>
      </w:ins>
      <w:del w:id="118" w:author="cmcc-rong-v2" w:date="2025-11-03T14:36:00Z" w16du:dateUtc="2025-11-03T06:36:00Z">
        <w:r w:rsidR="00E26EB2" w:rsidRPr="008B7A4A" w:rsidDel="00FE078C">
          <w:rPr>
            <w:rFonts w:eastAsia="宋体" w:hint="eastAsia"/>
            <w:lang w:eastAsia="zh-CN"/>
          </w:rPr>
          <w:delText>s</w:delText>
        </w:r>
        <w:r w:rsidR="00F76280" w:rsidRPr="008B7A4A" w:rsidDel="00FE078C">
          <w:rPr>
            <w:rFonts w:eastAsia="宋体" w:hint="eastAsia"/>
            <w:lang w:eastAsia="zh-CN"/>
          </w:rPr>
          <w:delText xml:space="preserve">ystematic </w:delText>
        </w:r>
      </w:del>
      <w:bookmarkStart w:id="119" w:name="OLE_LINK8"/>
      <w:r w:rsidR="008F3F1C" w:rsidRPr="008B7A4A">
        <w:rPr>
          <w:rFonts w:eastAsia="宋体" w:hint="eastAsia"/>
          <w:lang w:eastAsia="zh-CN"/>
        </w:rPr>
        <w:t xml:space="preserve">network resilience and reliability </w:t>
      </w:r>
      <w:bookmarkEnd w:id="119"/>
      <w:r w:rsidR="00E26EB2" w:rsidRPr="008B7A4A">
        <w:rPr>
          <w:rFonts w:eastAsia="宋体" w:hint="eastAsia"/>
          <w:lang w:eastAsia="zh-CN"/>
        </w:rPr>
        <w:t>framework</w:t>
      </w:r>
      <w:r w:rsidR="00EE17DF" w:rsidRPr="008B7A4A">
        <w:rPr>
          <w:rFonts w:eastAsia="宋体" w:hint="eastAsia"/>
          <w:lang w:eastAsia="zh-CN"/>
        </w:rPr>
        <w:t xml:space="preserve"> </w:t>
      </w:r>
      <w:r w:rsidR="00F76280" w:rsidRPr="008B7A4A">
        <w:rPr>
          <w:rFonts w:eastAsia="宋体" w:hint="eastAsia"/>
          <w:lang w:eastAsia="zh-CN"/>
        </w:rPr>
        <w:t>for the 6G system</w:t>
      </w:r>
      <w:ins w:id="120" w:author="cmcc-rong-v2" w:date="2025-11-03T14:37:00Z" w16du:dateUtc="2025-11-03T06:37:00Z">
        <w:r w:rsidR="00FE078C" w:rsidRPr="008B7A4A">
          <w:rPr>
            <w:rFonts w:eastAsia="宋体" w:hint="eastAsia"/>
            <w:lang w:eastAsia="zh-CN"/>
          </w:rPr>
          <w:t>.</w:t>
        </w:r>
      </w:ins>
    </w:p>
    <w:p w14:paraId="53F8448C" w14:textId="1921A0FF" w:rsidR="000D7A68" w:rsidRDefault="008B7A4A" w:rsidP="008B7A4A">
      <w:pPr>
        <w:spacing w:line="360" w:lineRule="auto"/>
        <w:rPr>
          <w:lang w:eastAsia="zh-CN"/>
        </w:rPr>
      </w:pPr>
      <w:ins w:id="121" w:author="cmcc-rong-v2" w:date="2025-11-03T15:01:00Z" w16du:dateUtc="2025-11-03T07:01:00Z">
        <w:r>
          <w:rPr>
            <w:rFonts w:hint="eastAsia"/>
            <w:lang w:eastAsia="zh-CN"/>
          </w:rPr>
          <w:t xml:space="preserve">WT#3: Study on </w:t>
        </w:r>
      </w:ins>
      <w:ins w:id="122" w:author="cmcc-rong-v2" w:date="2025-11-03T15:11:00Z" w16du:dateUtc="2025-11-03T07:11:00Z">
        <w:r w:rsidR="00B96ED5">
          <w:rPr>
            <w:rFonts w:hint="eastAsia"/>
            <w:lang w:eastAsia="zh-CN"/>
          </w:rPr>
          <w:t xml:space="preserve">6G </w:t>
        </w:r>
      </w:ins>
      <w:ins w:id="123" w:author="cmcc-rong-v2" w:date="2025-11-03T15:12:00Z" w16du:dateUtc="2025-11-03T07:12:00Z">
        <w:r w:rsidR="00B96ED5">
          <w:rPr>
            <w:rFonts w:hint="eastAsia"/>
            <w:lang w:eastAsia="zh-CN"/>
          </w:rPr>
          <w:t>network failure prevention</w:t>
        </w:r>
      </w:ins>
      <w:ins w:id="124" w:author="cmcc-rong-v2" w:date="2025-11-03T15:45:00Z" w16du:dateUtc="2025-11-03T07:45:00Z">
        <w:r w:rsidR="00F24519">
          <w:rPr>
            <w:rFonts w:hint="eastAsia"/>
            <w:lang w:eastAsia="zh-CN"/>
          </w:rPr>
          <w:t xml:space="preserve"> for network </w:t>
        </w:r>
        <w:r w:rsidR="00F24519" w:rsidRPr="00CF2323">
          <w:rPr>
            <w:rFonts w:hint="eastAsia"/>
            <w:lang w:eastAsia="zh-CN"/>
          </w:rPr>
          <w:t>robustness</w:t>
        </w:r>
      </w:ins>
      <w:ins w:id="125" w:author="cmcc-rong-v2" w:date="2025-11-03T15:46:00Z" w16du:dateUtc="2025-11-03T07:46:00Z">
        <w:r w:rsidR="00F24519">
          <w:rPr>
            <w:rFonts w:hint="eastAsia"/>
            <w:lang w:eastAsia="zh-CN"/>
          </w:rPr>
          <w:t xml:space="preserve"> and resil</w:t>
        </w:r>
      </w:ins>
      <w:ins w:id="126" w:author="cmcc-rong-v2" w:date="2025-11-03T15:48:00Z" w16du:dateUtc="2025-11-03T07:48:00Z">
        <w:r w:rsidR="00C37050">
          <w:rPr>
            <w:rFonts w:hint="eastAsia"/>
            <w:lang w:eastAsia="zh-CN"/>
          </w:rPr>
          <w:t>i</w:t>
        </w:r>
      </w:ins>
      <w:ins w:id="127" w:author="cmcc-rong-v2" w:date="2025-11-03T15:46:00Z" w16du:dateUtc="2025-11-03T07:46:00Z">
        <w:r w:rsidR="00F24519">
          <w:rPr>
            <w:rFonts w:hint="eastAsia"/>
            <w:lang w:eastAsia="zh-CN"/>
          </w:rPr>
          <w:t>ence</w:t>
        </w:r>
      </w:ins>
      <w:r w:rsidR="000D7A68">
        <w:rPr>
          <w:rFonts w:hint="eastAsia"/>
          <w:lang w:eastAsia="zh-CN"/>
        </w:rPr>
        <w:t>, including:</w:t>
      </w:r>
    </w:p>
    <w:p w14:paraId="39E6FBAE" w14:textId="5254E643" w:rsidR="00E26EB2" w:rsidRPr="00361624" w:rsidDel="00B96ED5" w:rsidRDefault="00A37AA7" w:rsidP="00361624">
      <w:pPr>
        <w:ind w:left="360"/>
        <w:rPr>
          <w:ins w:id="128" w:author="cmcc-rong-v1" w:date="2025-10-16T17:48:00Z" w16du:dateUtc="2025-10-16T09:48:00Z"/>
          <w:del w:id="129" w:author="cmcc-rong-v2" w:date="2025-11-03T15:12:00Z" w16du:dateUtc="2025-11-03T07:12:00Z"/>
          <w:rFonts w:eastAsia="宋体"/>
          <w:lang w:eastAsia="zh-CN"/>
        </w:rPr>
      </w:pPr>
      <w:bookmarkStart w:id="130" w:name="OLE_LINK15"/>
      <w:bookmarkStart w:id="131" w:name="OLE_LINK5"/>
      <w:del w:id="132" w:author="cmcc-rong-v2" w:date="2025-11-03T15:12:00Z" w16du:dateUtc="2025-11-03T07:12:00Z">
        <w:r w:rsidRPr="00361624" w:rsidDel="00B96ED5">
          <w:rPr>
            <w:rFonts w:eastAsia="宋体" w:hint="eastAsia"/>
            <w:lang w:eastAsia="zh-CN"/>
          </w:rPr>
          <w:delText>s</w:delText>
        </w:r>
        <w:r w:rsidR="008D61D7" w:rsidRPr="00361624" w:rsidDel="00B96ED5">
          <w:rPr>
            <w:rFonts w:eastAsia="宋体" w:hint="eastAsia"/>
            <w:lang w:eastAsia="zh-CN"/>
          </w:rPr>
          <w:delText xml:space="preserve">tudy on </w:delText>
        </w:r>
        <w:r w:rsidR="00E26EB2" w:rsidRPr="00361624" w:rsidDel="00B96ED5">
          <w:rPr>
            <w:rFonts w:eastAsia="宋体" w:hint="eastAsia"/>
            <w:lang w:eastAsia="zh-CN"/>
          </w:rPr>
          <w:delText>which aspects should be consider</w:delText>
        </w:r>
      </w:del>
      <w:del w:id="133" w:author="cmcc-rong-v2" w:date="2025-10-29T17:34:00Z" w16du:dateUtc="2025-10-29T09:34:00Z">
        <w:r w:rsidR="00E26EB2" w:rsidRPr="00361624" w:rsidDel="007F2611">
          <w:rPr>
            <w:rFonts w:eastAsia="宋体" w:hint="eastAsia"/>
            <w:lang w:eastAsia="zh-CN"/>
          </w:rPr>
          <w:delText>ed</w:delText>
        </w:r>
      </w:del>
      <w:del w:id="134" w:author="cmcc-rong-v2" w:date="2025-11-03T15:12:00Z" w16du:dateUtc="2025-11-03T07:12:00Z">
        <w:r w:rsidR="00E26EB2" w:rsidRPr="00361624" w:rsidDel="00B96ED5">
          <w:rPr>
            <w:rFonts w:eastAsia="宋体" w:hint="eastAsia"/>
            <w:lang w:eastAsia="zh-CN"/>
          </w:rPr>
          <w:delText xml:space="preserve"> in network resilience and reliability framework for 6G system.</w:delText>
        </w:r>
        <w:bookmarkEnd w:id="130"/>
        <w:r w:rsidR="00EE17DF" w:rsidRPr="00361624" w:rsidDel="00B96ED5">
          <w:rPr>
            <w:rFonts w:eastAsia="宋体" w:hint="eastAsia"/>
            <w:lang w:eastAsia="zh-CN"/>
          </w:rPr>
          <w:delText xml:space="preserve"> (e.g., network </w:delText>
        </w:r>
      </w:del>
      <w:del w:id="135" w:author="cmcc-rong-v2" w:date="2025-10-29T17:36:00Z" w16du:dateUtc="2025-10-29T09:36:00Z">
        <w:r w:rsidR="00EE17DF" w:rsidRPr="00361624" w:rsidDel="007F2611">
          <w:rPr>
            <w:rFonts w:eastAsia="宋体" w:hint="eastAsia"/>
            <w:lang w:eastAsia="zh-CN"/>
          </w:rPr>
          <w:delText xml:space="preserve">multi-layered </w:delText>
        </w:r>
      </w:del>
      <w:del w:id="136" w:author="cmcc-rong-v2" w:date="2025-11-03T15:12:00Z" w16du:dateUtc="2025-11-03T07:12:00Z">
        <w:r w:rsidR="00EE17DF" w:rsidRPr="00361624" w:rsidDel="00B96ED5">
          <w:rPr>
            <w:rFonts w:eastAsia="宋体" w:hint="eastAsia"/>
            <w:lang w:eastAsia="zh-CN"/>
          </w:rPr>
          <w:delText xml:space="preserve">reliability, NF resilience, interface reliability, co-existence of </w:delText>
        </w:r>
      </w:del>
      <w:del w:id="137" w:author="cmcc-rong-v2" w:date="2025-10-29T17:39:00Z" w16du:dateUtc="2025-10-29T09:39:00Z">
        <w:r w:rsidR="00EE17DF" w:rsidRPr="00361624" w:rsidDel="007F2611">
          <w:rPr>
            <w:rFonts w:eastAsia="宋体" w:hint="eastAsia"/>
            <w:lang w:eastAsia="zh-CN"/>
          </w:rPr>
          <w:delText>multi-</w:delText>
        </w:r>
      </w:del>
      <w:del w:id="138" w:author="cmcc-rong-v2" w:date="2025-11-03T15:12:00Z" w16du:dateUtc="2025-11-03T07:12:00Z">
        <w:r w:rsidR="00EE17DF" w:rsidRPr="00361624" w:rsidDel="00B96ED5">
          <w:rPr>
            <w:rFonts w:eastAsia="宋体" w:hint="eastAsia"/>
            <w:lang w:eastAsia="zh-CN"/>
          </w:rPr>
          <w:delText>networks</w:delText>
        </w:r>
        <w:r w:rsidR="008500B8" w:rsidRPr="00361624" w:rsidDel="00B96ED5">
          <w:rPr>
            <w:rFonts w:eastAsia="宋体" w:hint="eastAsia"/>
            <w:lang w:eastAsia="zh-CN"/>
          </w:rPr>
          <w:delText xml:space="preserve">, </w:delText>
        </w:r>
        <w:bookmarkStart w:id="139" w:name="OLE_LINK17"/>
        <w:r w:rsidR="00596A52" w:rsidRPr="00361624" w:rsidDel="00B96ED5">
          <w:rPr>
            <w:rFonts w:eastAsia="宋体" w:hint="eastAsia"/>
            <w:lang w:eastAsia="zh-CN"/>
          </w:rPr>
          <w:delText xml:space="preserve">network </w:delText>
        </w:r>
      </w:del>
      <w:ins w:id="140" w:author="cmcc-rong-v1" w:date="2025-10-16T23:45:00Z" w16du:dateUtc="2025-10-16T15:45:00Z">
        <w:del w:id="141" w:author="cmcc-rong-v2" w:date="2025-11-03T15:12:00Z" w16du:dateUtc="2025-11-03T07:12:00Z">
          <w:r w:rsidR="00EF2E94" w:rsidRPr="00361624" w:rsidDel="00B96ED5">
            <w:rPr>
              <w:rFonts w:eastAsia="宋体" w:hint="eastAsia"/>
              <w:lang w:eastAsia="zh-CN"/>
            </w:rPr>
            <w:delText xml:space="preserve">function </w:delText>
          </w:r>
        </w:del>
      </w:ins>
      <w:del w:id="142" w:author="cmcc-rong-v2" w:date="2025-11-03T15:12:00Z" w16du:dateUtc="2025-11-03T07:12:00Z">
        <w:r w:rsidR="00596A52" w:rsidRPr="00361624" w:rsidDel="00B96ED5">
          <w:rPr>
            <w:rFonts w:eastAsia="宋体" w:hint="eastAsia"/>
            <w:lang w:eastAsia="zh-CN"/>
          </w:rPr>
          <w:delText>stateless</w:delText>
        </w:r>
        <w:bookmarkEnd w:id="139"/>
        <w:r w:rsidR="00EE17DF" w:rsidRPr="00361624" w:rsidDel="00B96ED5">
          <w:rPr>
            <w:rFonts w:eastAsia="宋体" w:hint="eastAsia"/>
            <w:lang w:eastAsia="zh-CN"/>
          </w:rPr>
          <w:delText>)</w:delText>
        </w:r>
      </w:del>
    </w:p>
    <w:p w14:paraId="638707A6" w14:textId="45C5B96F" w:rsidR="00B71992" w:rsidRPr="00361624" w:rsidDel="00B96ED5" w:rsidRDefault="00B71992" w:rsidP="00361624">
      <w:pPr>
        <w:ind w:left="360"/>
        <w:rPr>
          <w:del w:id="143" w:author="cmcc-rong-v2" w:date="2025-11-03T15:12:00Z" w16du:dateUtc="2025-11-03T07:12:00Z"/>
          <w:rFonts w:eastAsia="宋体"/>
          <w:lang w:eastAsia="zh-CN"/>
        </w:rPr>
      </w:pPr>
      <w:ins w:id="144" w:author="cmcc-rong-v1" w:date="2025-10-16T17:48:00Z" w16du:dateUtc="2025-10-16T09:48:00Z">
        <w:del w:id="145" w:author="cmcc-rong-v2" w:date="2025-11-03T15:12:00Z" w16du:dateUtc="2025-11-03T07:12:00Z">
          <w:r w:rsidRPr="00361624" w:rsidDel="00B96ED5">
            <w:rPr>
              <w:rFonts w:eastAsia="宋体" w:hint="eastAsia"/>
              <w:lang w:eastAsia="zh-CN"/>
            </w:rPr>
            <w:delText>NOTE:</w:delText>
          </w:r>
        </w:del>
      </w:ins>
      <w:ins w:id="146" w:author="cmcc-rong-v1" w:date="2025-10-16T17:49:00Z" w16du:dateUtc="2025-10-16T09:49:00Z">
        <w:del w:id="147" w:author="cmcc-rong-v2" w:date="2025-11-03T15:12:00Z" w16du:dateUtc="2025-11-03T07:12:00Z">
          <w:r w:rsidRPr="00361624" w:rsidDel="00B96ED5">
            <w:rPr>
              <w:rFonts w:eastAsia="宋体"/>
              <w:lang w:eastAsia="zh-CN"/>
            </w:rPr>
            <w:tab/>
          </w:r>
          <w:r w:rsidRPr="00361624" w:rsidDel="00B96ED5">
            <w:rPr>
              <w:rFonts w:eastAsia="宋体" w:hint="eastAsia"/>
              <w:lang w:eastAsia="zh-CN"/>
            </w:rPr>
            <w:delText xml:space="preserve">The network  </w:delText>
          </w:r>
          <w:r w:rsidRPr="00361624" w:rsidDel="00B96ED5">
            <w:rPr>
              <w:rFonts w:eastAsia="宋体"/>
              <w:lang w:eastAsia="zh-CN"/>
            </w:rPr>
            <w:delText>reliability</w:delText>
          </w:r>
          <w:r w:rsidRPr="00361624" w:rsidDel="00B96ED5">
            <w:rPr>
              <w:rFonts w:eastAsia="宋体" w:hint="eastAsia"/>
              <w:lang w:eastAsia="zh-CN"/>
            </w:rPr>
            <w:delText xml:space="preserve"> </w:delText>
          </w:r>
        </w:del>
      </w:ins>
      <w:ins w:id="148" w:author="cmcc-rong-v1" w:date="2025-10-16T18:18:00Z" w16du:dateUtc="2025-10-16T10:18:00Z">
        <w:del w:id="149" w:author="cmcc-rong-v2" w:date="2025-11-03T15:12:00Z" w16du:dateUtc="2025-11-03T07:12:00Z">
          <w:r w:rsidR="00E621F4" w:rsidRPr="00361624" w:rsidDel="00B96ED5">
            <w:rPr>
              <w:rFonts w:eastAsia="宋体" w:hint="eastAsia"/>
              <w:lang w:eastAsia="zh-CN"/>
            </w:rPr>
            <w:delText xml:space="preserve">mainly considered </w:delText>
          </w:r>
        </w:del>
      </w:ins>
      <w:ins w:id="150" w:author="cmcc-rong-v1" w:date="2025-10-16T18:19:00Z" w16du:dateUtc="2025-10-16T10:19:00Z">
        <w:del w:id="151" w:author="cmcc-rong-v2" w:date="2025-11-03T15:12:00Z" w16du:dateUtc="2025-11-03T07:12:00Z">
          <w:r w:rsidR="00E621F4" w:rsidRPr="00361624" w:rsidDel="00B96ED5">
            <w:rPr>
              <w:rFonts w:eastAsia="宋体" w:hint="eastAsia"/>
              <w:lang w:eastAsia="zh-CN"/>
            </w:rPr>
            <w:delText>to avoid the fault propagation to co</w:delText>
          </w:r>
        </w:del>
      </w:ins>
      <w:ins w:id="152" w:author="cmcc-rong-v1" w:date="2025-10-16T18:20:00Z" w16du:dateUtc="2025-10-16T10:20:00Z">
        <w:del w:id="153" w:author="cmcc-rong-v2" w:date="2025-11-03T15:12:00Z" w16du:dateUtc="2025-11-03T07:12:00Z">
          <w:r w:rsidR="00E621F4" w:rsidRPr="00361624" w:rsidDel="00B96ED5">
            <w:rPr>
              <w:rFonts w:eastAsia="宋体" w:hint="eastAsia"/>
              <w:lang w:eastAsia="zh-CN"/>
            </w:rPr>
            <w:delText xml:space="preserve">re network </w:delText>
          </w:r>
        </w:del>
      </w:ins>
      <w:ins w:id="154" w:author="cmcc-rong-v1" w:date="2025-10-16T18:19:00Z" w16du:dateUtc="2025-10-16T10:19:00Z">
        <w:del w:id="155" w:author="cmcc-rong-v2" w:date="2025-11-03T15:12:00Z" w16du:dateUtc="2025-11-03T07:12:00Z">
          <w:r w:rsidR="00E621F4" w:rsidRPr="00361624" w:rsidDel="00B96ED5">
            <w:rPr>
              <w:rFonts w:eastAsia="宋体" w:hint="eastAsia"/>
              <w:lang w:eastAsia="zh-CN"/>
            </w:rPr>
            <w:delText xml:space="preserve">due to </w:delText>
          </w:r>
        </w:del>
      </w:ins>
      <w:ins w:id="156" w:author="cmcc-rong-v1" w:date="2025-10-17T00:54:00Z" w16du:dateUtc="2025-10-16T16:54:00Z">
        <w:del w:id="157" w:author="cmcc-rong-v2" w:date="2025-11-03T15:12:00Z" w16du:dateUtc="2025-11-03T07:12:00Z">
          <w:r w:rsidR="00C9302B" w:rsidRPr="00361624" w:rsidDel="00B96ED5">
            <w:rPr>
              <w:rFonts w:eastAsia="宋体" w:hint="eastAsia"/>
              <w:lang w:eastAsia="zh-CN"/>
            </w:rPr>
            <w:delText>under</w:delText>
          </w:r>
        </w:del>
      </w:ins>
      <w:ins w:id="158" w:author="cmcc-rong-v1" w:date="2025-10-16T18:19:00Z" w16du:dateUtc="2025-10-16T10:19:00Z">
        <w:del w:id="159" w:author="cmcc-rong-v2" w:date="2025-11-03T15:12:00Z" w16du:dateUtc="2025-11-03T07:12:00Z">
          <w:r w:rsidR="00E621F4" w:rsidRPr="00361624" w:rsidDel="00B96ED5">
            <w:rPr>
              <w:rFonts w:eastAsia="宋体" w:hint="eastAsia"/>
              <w:lang w:eastAsia="zh-CN"/>
            </w:rPr>
            <w:delText>layer network failure</w:delText>
          </w:r>
        </w:del>
      </w:ins>
      <w:ins w:id="160" w:author="cmcc-rong-v1" w:date="2025-10-17T00:54:00Z" w16du:dateUtc="2025-10-16T16:54:00Z">
        <w:del w:id="161" w:author="cmcc-rong-v2" w:date="2025-11-03T15:12:00Z" w16du:dateUtc="2025-11-03T07:12:00Z">
          <w:r w:rsidR="00C9302B" w:rsidRPr="00361624" w:rsidDel="00B96ED5">
            <w:rPr>
              <w:rFonts w:eastAsia="宋体" w:hint="eastAsia"/>
              <w:lang w:eastAsia="zh-CN"/>
            </w:rPr>
            <w:delText>s</w:delText>
          </w:r>
        </w:del>
      </w:ins>
      <w:ins w:id="162" w:author="cmcc-rong-v1" w:date="2025-10-16T18:19:00Z" w16du:dateUtc="2025-10-16T10:19:00Z">
        <w:del w:id="163" w:author="cmcc-rong-v2" w:date="2025-11-03T15:12:00Z" w16du:dateUtc="2025-11-03T07:12:00Z">
          <w:r w:rsidR="00E621F4" w:rsidRPr="00361624" w:rsidDel="00B96ED5">
            <w:rPr>
              <w:rFonts w:eastAsia="宋体" w:hint="eastAsia"/>
              <w:lang w:eastAsia="zh-CN"/>
            </w:rPr>
            <w:delText>.</w:delText>
          </w:r>
        </w:del>
      </w:ins>
    </w:p>
    <w:bookmarkEnd w:id="131"/>
    <w:p w14:paraId="61CC88B1" w14:textId="1338220E" w:rsidR="005712D2" w:rsidRDefault="00CF2323" w:rsidP="005712D2">
      <w:pPr>
        <w:ind w:left="360"/>
        <w:rPr>
          <w:ins w:id="164" w:author="cmcc-rong-v2" w:date="2025-11-03T16:49:00Z" w16du:dateUtc="2025-11-03T08:49:00Z"/>
          <w:rFonts w:eastAsia="宋体"/>
          <w:lang w:eastAsia="zh-CN"/>
        </w:rPr>
      </w:pPr>
      <w:ins w:id="165" w:author="cmcc-rong-v2" w:date="2025-10-29T15:27:00Z" w16du:dateUtc="2025-10-29T07:27:00Z">
        <w:r w:rsidRPr="00361624">
          <w:rPr>
            <w:rFonts w:eastAsia="宋体" w:hint="eastAsia"/>
            <w:lang w:eastAsia="zh-CN"/>
          </w:rPr>
          <w:t>WT#</w:t>
        </w:r>
      </w:ins>
      <w:ins w:id="166" w:author="cmcc-rong-v2" w:date="2025-11-03T15:13:00Z" w16du:dateUtc="2025-11-03T07:13:00Z">
        <w:r w:rsidR="00B96ED5" w:rsidRPr="00361624">
          <w:rPr>
            <w:rFonts w:eastAsia="宋体" w:hint="eastAsia"/>
            <w:lang w:eastAsia="zh-CN"/>
          </w:rPr>
          <w:t>3</w:t>
        </w:r>
      </w:ins>
      <w:ins w:id="167" w:author="cmcc-rong-v2" w:date="2025-10-29T15:27:00Z" w16du:dateUtc="2025-10-29T07:27:00Z">
        <w:r w:rsidRPr="00361624">
          <w:rPr>
            <w:rFonts w:eastAsia="宋体" w:hint="eastAsia"/>
            <w:lang w:eastAsia="zh-CN"/>
          </w:rPr>
          <w:t>.</w:t>
        </w:r>
      </w:ins>
      <w:ins w:id="168" w:author="cmcc-rong-v2" w:date="2025-11-03T15:13:00Z" w16du:dateUtc="2025-11-03T07:13:00Z">
        <w:r w:rsidR="00B96ED5" w:rsidRPr="00361624">
          <w:rPr>
            <w:rFonts w:eastAsia="宋体" w:hint="eastAsia"/>
            <w:lang w:eastAsia="zh-CN"/>
          </w:rPr>
          <w:t>1</w:t>
        </w:r>
      </w:ins>
      <w:ins w:id="169" w:author="cmcc-rong-v2" w:date="2025-10-29T15:27:00Z" w16du:dateUtc="2025-10-29T07:27:00Z">
        <w:r w:rsidRPr="00361624">
          <w:rPr>
            <w:rFonts w:eastAsia="宋体" w:hint="eastAsia"/>
            <w:lang w:eastAsia="zh-CN"/>
          </w:rPr>
          <w:t>:</w:t>
        </w:r>
      </w:ins>
      <w:ins w:id="170" w:author="cmcc-rong-v2" w:date="2025-10-29T15:29:00Z" w16du:dateUtc="2025-10-29T07:29:00Z">
        <w:r w:rsidRPr="00361624">
          <w:rPr>
            <w:rFonts w:eastAsia="宋体" w:hint="eastAsia"/>
            <w:lang w:eastAsia="zh-CN"/>
          </w:rPr>
          <w:t xml:space="preserve"> </w:t>
        </w:r>
      </w:ins>
      <w:r w:rsidR="00A37AA7" w:rsidRPr="00361624">
        <w:rPr>
          <w:rFonts w:eastAsia="宋体" w:hint="eastAsia"/>
          <w:lang w:eastAsia="zh-CN"/>
        </w:rPr>
        <w:t>s</w:t>
      </w:r>
      <w:r w:rsidR="00EE17DF" w:rsidRPr="00361624">
        <w:rPr>
          <w:rFonts w:eastAsia="宋体" w:hint="eastAsia"/>
          <w:lang w:eastAsia="zh-CN"/>
        </w:rPr>
        <w:t xml:space="preserve">tudy on the </w:t>
      </w:r>
      <w:ins w:id="171" w:author="cmcc-rong-v2" w:date="2025-11-03T15:55:00Z" w16du:dateUtc="2025-11-03T07:55:00Z">
        <w:r w:rsidR="00074A32" w:rsidRPr="00361624">
          <w:rPr>
            <w:rFonts w:eastAsia="宋体" w:hint="eastAsia"/>
            <w:lang w:eastAsia="zh-CN"/>
          </w:rPr>
          <w:t xml:space="preserve">potential solutions </w:t>
        </w:r>
      </w:ins>
      <w:del w:id="172" w:author="cmcc-rong-v2" w:date="2025-11-03T15:13:00Z" w16du:dateUtc="2025-11-03T07:13:00Z">
        <w:r w:rsidR="00EE17DF" w:rsidRPr="00361624" w:rsidDel="00B96ED5">
          <w:rPr>
            <w:rFonts w:eastAsia="宋体" w:hint="eastAsia"/>
            <w:lang w:eastAsia="zh-CN"/>
          </w:rPr>
          <w:delText>s</w:delText>
        </w:r>
        <w:r w:rsidR="00EE17DF" w:rsidRPr="00361624" w:rsidDel="00B96ED5">
          <w:rPr>
            <w:rFonts w:eastAsia="宋体"/>
            <w:lang w:eastAsia="zh-CN"/>
          </w:rPr>
          <w:delText xml:space="preserve">ystematic </w:delText>
        </w:r>
      </w:del>
      <w:ins w:id="173" w:author="cmcc-rong-v1" w:date="2025-10-16T18:00:00Z" w16du:dateUtc="2025-10-16T10:00:00Z">
        <w:del w:id="174" w:author="cmcc-rong-v2" w:date="2025-11-03T15:56:00Z" w16du:dateUtc="2025-11-03T07:56:00Z">
          <w:r w:rsidR="00CC0C1D" w:rsidRPr="00361624" w:rsidDel="00074A32">
            <w:rPr>
              <w:rFonts w:eastAsia="宋体" w:hint="eastAsia"/>
              <w:lang w:eastAsia="zh-CN"/>
            </w:rPr>
            <w:delText>network robust</w:delText>
          </w:r>
        </w:del>
      </w:ins>
      <w:ins w:id="175" w:author="cmcc-rong-v1" w:date="2025-10-16T18:01:00Z" w16du:dateUtc="2025-10-16T10:01:00Z">
        <w:del w:id="176" w:author="cmcc-rong-v2" w:date="2025-11-03T15:56:00Z" w16du:dateUtc="2025-11-03T07:56:00Z">
          <w:r w:rsidR="00CC0C1D" w:rsidRPr="00361624" w:rsidDel="00074A32">
            <w:rPr>
              <w:rFonts w:eastAsia="宋体" w:hint="eastAsia"/>
              <w:lang w:eastAsia="zh-CN"/>
            </w:rPr>
            <w:delText xml:space="preserve">ness and resilience </w:delText>
          </w:r>
        </w:del>
      </w:ins>
      <w:ins w:id="177" w:author="cmcc-rong-v2" w:date="2025-11-03T15:56:00Z" w16du:dateUtc="2025-11-03T07:56:00Z">
        <w:r w:rsidR="00074A32" w:rsidRPr="00361624">
          <w:rPr>
            <w:rFonts w:eastAsia="宋体" w:hint="eastAsia"/>
            <w:lang w:eastAsia="zh-CN"/>
          </w:rPr>
          <w:t xml:space="preserve">and </w:t>
        </w:r>
      </w:ins>
      <w:ins w:id="178" w:author="cmcc-rong-v1" w:date="2025-10-16T18:02:00Z" w16du:dateUtc="2025-10-16T10:02:00Z">
        <w:r w:rsidR="00CC0C1D" w:rsidRPr="00361624">
          <w:rPr>
            <w:rFonts w:eastAsia="宋体" w:hint="eastAsia"/>
            <w:lang w:eastAsia="zh-CN"/>
          </w:rPr>
          <w:t xml:space="preserve">mechanisms </w:t>
        </w:r>
      </w:ins>
      <w:ins w:id="179" w:author="cmcc-rong-v2" w:date="2025-11-03T15:56:00Z" w16du:dateUtc="2025-11-03T07:56:00Z">
        <w:r w:rsidR="00074A32" w:rsidRPr="00361624">
          <w:rPr>
            <w:rFonts w:eastAsia="宋体" w:hint="eastAsia"/>
            <w:lang w:eastAsia="zh-CN"/>
          </w:rPr>
          <w:t xml:space="preserve">for </w:t>
        </w:r>
      </w:ins>
      <w:ins w:id="180" w:author="cmcc-rong-v1" w:date="2025-10-17T04:14:00Z" w16du:dateUtc="2025-10-16T20:14:00Z">
        <w:del w:id="181" w:author="cmcc-rong-v2" w:date="2025-11-03T15:56:00Z" w16du:dateUtc="2025-11-03T07:56:00Z">
          <w:r w:rsidR="00CF7099" w:rsidRPr="00361624" w:rsidDel="00074A32">
            <w:rPr>
              <w:rFonts w:eastAsia="宋体" w:hint="eastAsia"/>
              <w:lang w:eastAsia="zh-CN"/>
            </w:rPr>
            <w:delText>including</w:delText>
          </w:r>
        </w:del>
      </w:ins>
      <w:ins w:id="182" w:author="cmcc-rong-v1" w:date="2025-10-16T18:02:00Z" w16du:dateUtc="2025-10-16T10:02:00Z">
        <w:del w:id="183" w:author="cmcc-rong-v2" w:date="2025-11-03T15:56:00Z" w16du:dateUtc="2025-11-03T07:56:00Z">
          <w:r w:rsidR="00CC0C1D" w:rsidRPr="00361624" w:rsidDel="00074A32">
            <w:rPr>
              <w:rFonts w:eastAsia="宋体" w:hint="eastAsia"/>
              <w:lang w:eastAsia="zh-CN"/>
            </w:rPr>
            <w:delText xml:space="preserve"> </w:delText>
          </w:r>
        </w:del>
      </w:ins>
      <w:r w:rsidR="00EE17DF" w:rsidRPr="00361624">
        <w:rPr>
          <w:rFonts w:eastAsia="宋体" w:hint="eastAsia"/>
          <w:lang w:eastAsia="zh-CN"/>
        </w:rPr>
        <w:t>failure/outage</w:t>
      </w:r>
      <w:r w:rsidR="00EE17DF" w:rsidRPr="00361624">
        <w:rPr>
          <w:rFonts w:eastAsia="宋体"/>
          <w:lang w:eastAsia="zh-CN"/>
        </w:rPr>
        <w:t xml:space="preserve"> </w:t>
      </w:r>
      <w:bookmarkStart w:id="184" w:name="OLE_LINK20"/>
      <w:ins w:id="185" w:author="cmcc-rong-v2" w:date="2025-10-29T17:59:00Z" w16du:dateUtc="2025-10-29T09:59:00Z">
        <w:r w:rsidR="00B424F5" w:rsidRPr="00361624">
          <w:rPr>
            <w:rFonts w:eastAsia="宋体" w:hint="eastAsia"/>
            <w:lang w:eastAsia="zh-CN"/>
          </w:rPr>
          <w:t xml:space="preserve">monitoring, </w:t>
        </w:r>
      </w:ins>
      <w:r w:rsidR="00EE17DF" w:rsidRPr="00361624">
        <w:rPr>
          <w:rFonts w:eastAsia="宋体" w:hint="eastAsia"/>
          <w:lang w:eastAsia="zh-CN"/>
        </w:rPr>
        <w:t>p</w:t>
      </w:r>
      <w:r w:rsidR="00EE17DF" w:rsidRPr="00361624">
        <w:rPr>
          <w:rFonts w:eastAsia="宋体"/>
          <w:lang w:eastAsia="zh-CN"/>
        </w:rPr>
        <w:t>erception</w:t>
      </w:r>
      <w:bookmarkEnd w:id="184"/>
      <w:ins w:id="186" w:author="cmcc-rong-v2" w:date="2025-11-03T16:27:00Z" w16du:dateUtc="2025-11-03T08:27:00Z">
        <w:r w:rsidR="00154FAB">
          <w:rPr>
            <w:rFonts w:eastAsia="宋体" w:hint="eastAsia"/>
            <w:lang w:eastAsia="zh-CN"/>
          </w:rPr>
          <w:t xml:space="preserve"> and</w:t>
        </w:r>
      </w:ins>
      <w:del w:id="187" w:author="cmcc-rong-v2" w:date="2025-11-03T16:27:00Z" w16du:dateUtc="2025-11-03T08:27:00Z">
        <w:r w:rsidR="00EE17DF" w:rsidRPr="00361624" w:rsidDel="00154FAB">
          <w:rPr>
            <w:rFonts w:eastAsia="宋体"/>
            <w:lang w:eastAsia="zh-CN"/>
          </w:rPr>
          <w:delText>,</w:delText>
        </w:r>
      </w:del>
      <w:r w:rsidR="00EE17DF" w:rsidRPr="00361624">
        <w:rPr>
          <w:rFonts w:eastAsia="宋体"/>
          <w:lang w:eastAsia="zh-CN"/>
        </w:rPr>
        <w:t xml:space="preserve"> </w:t>
      </w:r>
      <w:ins w:id="188" w:author="cmcc-rong-v2" w:date="2025-11-03T16:27:00Z" w16du:dateUtc="2025-11-03T08:27:00Z">
        <w:r w:rsidR="00154FAB">
          <w:rPr>
            <w:rFonts w:eastAsia="宋体" w:hint="eastAsia"/>
            <w:lang w:eastAsia="zh-CN"/>
          </w:rPr>
          <w:t>a</w:t>
        </w:r>
      </w:ins>
      <w:del w:id="189" w:author="cmcc-rong-v2" w:date="2025-11-03T16:27:00Z" w16du:dateUtc="2025-11-03T08:27:00Z">
        <w:r w:rsidR="00EE17DF" w:rsidRPr="00361624" w:rsidDel="00154FAB">
          <w:rPr>
            <w:rFonts w:eastAsia="宋体"/>
            <w:lang w:eastAsia="zh-CN"/>
          </w:rPr>
          <w:delText>A</w:delText>
        </w:r>
      </w:del>
      <w:r w:rsidR="00EE17DF" w:rsidRPr="00361624">
        <w:rPr>
          <w:rFonts w:eastAsia="宋体"/>
          <w:lang w:eastAsia="zh-CN"/>
        </w:rPr>
        <w:t>ssessment</w:t>
      </w:r>
      <w:ins w:id="190" w:author="cmcc-rong-v2" w:date="2025-11-03T16:57:00Z" w16du:dateUtc="2025-11-03T08:57:00Z">
        <w:r w:rsidR="00550FD5">
          <w:rPr>
            <w:rFonts w:eastAsia="宋体" w:hint="eastAsia"/>
            <w:lang w:eastAsia="zh-CN"/>
          </w:rPr>
          <w:t xml:space="preserve"> and prevention</w:t>
        </w:r>
      </w:ins>
      <w:del w:id="191" w:author="cmcc-rong-v2" w:date="2025-11-03T15:14:00Z" w16du:dateUtc="2025-11-03T07:14:00Z">
        <w:r w:rsidR="00EE17DF" w:rsidRPr="00361624" w:rsidDel="00B96ED5">
          <w:rPr>
            <w:rFonts w:eastAsia="宋体"/>
            <w:lang w:eastAsia="zh-CN"/>
          </w:rPr>
          <w:delText xml:space="preserve"> and </w:delText>
        </w:r>
        <w:r w:rsidR="00EE17DF" w:rsidRPr="00361624" w:rsidDel="00B96ED5">
          <w:rPr>
            <w:rFonts w:eastAsia="宋体" w:hint="eastAsia"/>
            <w:lang w:eastAsia="zh-CN"/>
          </w:rPr>
          <w:delText>f</w:delText>
        </w:r>
        <w:r w:rsidR="00EE17DF" w:rsidRPr="00361624" w:rsidDel="00B96ED5">
          <w:rPr>
            <w:rFonts w:eastAsia="宋体"/>
            <w:lang w:eastAsia="zh-CN"/>
          </w:rPr>
          <w:delText xml:space="preserve">ault </w:delText>
        </w:r>
        <w:r w:rsidR="00EE17DF" w:rsidRPr="00361624" w:rsidDel="00B96ED5">
          <w:rPr>
            <w:rFonts w:eastAsia="宋体" w:hint="eastAsia"/>
            <w:lang w:eastAsia="zh-CN"/>
          </w:rPr>
          <w:delText>l</w:delText>
        </w:r>
        <w:r w:rsidR="00EE17DF" w:rsidRPr="00361624" w:rsidDel="00B96ED5">
          <w:rPr>
            <w:rFonts w:eastAsia="宋体"/>
            <w:lang w:eastAsia="zh-CN"/>
          </w:rPr>
          <w:delText>ocalization</w:delText>
        </w:r>
      </w:del>
      <w:del w:id="192" w:author="cmcc-rong-v2" w:date="2025-11-03T15:57:00Z" w16du:dateUtc="2025-11-03T07:57:00Z">
        <w:r w:rsidR="00EE17DF" w:rsidRPr="00361624" w:rsidDel="00074A32">
          <w:rPr>
            <w:rFonts w:eastAsia="宋体" w:hint="eastAsia"/>
            <w:lang w:eastAsia="zh-CN"/>
          </w:rPr>
          <w:delText xml:space="preserve"> mecha</w:delText>
        </w:r>
      </w:del>
      <w:del w:id="193" w:author="cmcc-rong-v2" w:date="2025-11-03T15:56:00Z" w16du:dateUtc="2025-11-03T07:56:00Z">
        <w:r w:rsidR="00EE17DF" w:rsidRPr="00361624" w:rsidDel="00074A32">
          <w:rPr>
            <w:rFonts w:eastAsia="宋体" w:hint="eastAsia"/>
            <w:lang w:eastAsia="zh-CN"/>
          </w:rPr>
          <w:delText>nism</w:delText>
        </w:r>
      </w:del>
      <w:ins w:id="194" w:author="cmcc-rong-v2" w:date="2025-11-03T16:54:00Z" w16du:dateUtc="2025-11-03T08:54:00Z">
        <w:r w:rsidR="005712D2">
          <w:rPr>
            <w:rFonts w:eastAsia="宋体" w:hint="eastAsia"/>
            <w:lang w:eastAsia="zh-CN"/>
          </w:rPr>
          <w:t xml:space="preserve">, </w:t>
        </w:r>
      </w:ins>
      <w:ins w:id="195" w:author="cmcc-rong-v2" w:date="2025-11-03T16:49:00Z" w16du:dateUtc="2025-11-03T08:49:00Z">
        <w:r w:rsidR="005712D2">
          <w:rPr>
            <w:rFonts w:eastAsia="宋体" w:hint="eastAsia"/>
            <w:lang w:eastAsia="zh-CN"/>
          </w:rPr>
          <w:t>including</w:t>
        </w:r>
      </w:ins>
      <w:del w:id="196" w:author="cmcc-rong-v2" w:date="2025-11-03T16:49:00Z" w16du:dateUtc="2025-11-03T08:49:00Z">
        <w:r w:rsidR="00EE17DF" w:rsidRPr="00361624" w:rsidDel="005712D2">
          <w:rPr>
            <w:rFonts w:eastAsia="宋体" w:hint="eastAsia"/>
            <w:lang w:eastAsia="zh-CN"/>
          </w:rPr>
          <w:delText>.</w:delText>
        </w:r>
      </w:del>
      <w:ins w:id="197" w:author="cmcc-rong-v2" w:date="2025-11-03T16:49:00Z" w16du:dateUtc="2025-11-03T08:49:00Z">
        <w:r w:rsidR="005712D2">
          <w:rPr>
            <w:rFonts w:eastAsia="宋体" w:hint="eastAsia"/>
            <w:lang w:eastAsia="zh-CN"/>
          </w:rPr>
          <w:t xml:space="preserve"> </w:t>
        </w:r>
        <w:r w:rsidR="005712D2" w:rsidRPr="00361624">
          <w:rPr>
            <w:rFonts w:eastAsia="宋体"/>
            <w:lang w:eastAsia="zh-CN"/>
          </w:rPr>
          <w:t>leverag</w:t>
        </w:r>
        <w:r w:rsidR="005712D2">
          <w:rPr>
            <w:rFonts w:eastAsia="宋体" w:hint="eastAsia"/>
            <w:lang w:eastAsia="zh-CN"/>
          </w:rPr>
          <w:t>ing</w:t>
        </w:r>
        <w:r w:rsidR="005712D2" w:rsidRPr="00361624">
          <w:rPr>
            <w:rFonts w:eastAsia="宋体"/>
            <w:lang w:eastAsia="zh-CN"/>
          </w:rPr>
          <w:t xml:space="preserve"> </w:t>
        </w:r>
        <w:r w:rsidR="005712D2" w:rsidRPr="00361624">
          <w:rPr>
            <w:rFonts w:eastAsia="宋体" w:hint="eastAsia"/>
            <w:lang w:eastAsia="zh-CN"/>
          </w:rPr>
          <w:t xml:space="preserve">capabilities </w:t>
        </w:r>
        <w:r w:rsidR="005712D2" w:rsidRPr="00361624">
          <w:rPr>
            <w:rFonts w:eastAsia="宋体"/>
            <w:lang w:eastAsia="zh-CN"/>
          </w:rPr>
          <w:t xml:space="preserve">introduced </w:t>
        </w:r>
        <w:r w:rsidR="005712D2" w:rsidRPr="00361624">
          <w:rPr>
            <w:rFonts w:eastAsia="宋体" w:hint="eastAsia"/>
            <w:lang w:eastAsia="zh-CN"/>
          </w:rPr>
          <w:t xml:space="preserve">in </w:t>
        </w:r>
        <w:r w:rsidR="005712D2" w:rsidRPr="00361624">
          <w:rPr>
            <w:rFonts w:eastAsia="宋体"/>
            <w:lang w:eastAsia="zh-CN"/>
          </w:rPr>
          <w:t>6G based on SA2 progress</w:t>
        </w:r>
        <w:r w:rsidR="005712D2">
          <w:rPr>
            <w:rFonts w:eastAsia="宋体" w:hint="eastAsia"/>
            <w:lang w:eastAsia="zh-CN"/>
          </w:rPr>
          <w:t>,</w:t>
        </w:r>
        <w:r w:rsidR="005712D2" w:rsidRPr="00361624">
          <w:rPr>
            <w:rFonts w:eastAsia="宋体"/>
            <w:lang w:eastAsia="zh-CN"/>
          </w:rPr>
          <w:t xml:space="preserve"> E.g., AI, AI agent, etc.</w:t>
        </w:r>
      </w:ins>
    </w:p>
    <w:p w14:paraId="02531B2D" w14:textId="0E13731D" w:rsidR="00EE17DF" w:rsidRPr="00361624" w:rsidDel="005712D2" w:rsidRDefault="00EE17DF" w:rsidP="00361624">
      <w:pPr>
        <w:ind w:left="360"/>
        <w:rPr>
          <w:ins w:id="198" w:author="cmcc-rong-v1" w:date="2025-10-17T04:15:00Z" w16du:dateUtc="2025-10-16T20:15:00Z"/>
          <w:del w:id="199" w:author="cmcc-rong-v2" w:date="2025-11-03T16:50:00Z" w16du:dateUtc="2025-11-03T08:50:00Z"/>
          <w:rFonts w:eastAsia="宋体"/>
          <w:lang w:eastAsia="zh-CN"/>
        </w:rPr>
      </w:pPr>
    </w:p>
    <w:p w14:paraId="042089A3" w14:textId="158B54D5" w:rsidR="00CF7099" w:rsidRDefault="00CF2323" w:rsidP="00361624">
      <w:pPr>
        <w:ind w:left="360"/>
        <w:rPr>
          <w:ins w:id="200" w:author="cmcc-rong-v2" w:date="2025-11-03T16:56:00Z" w16du:dateUtc="2025-11-03T08:56:00Z"/>
          <w:rFonts w:eastAsia="宋体"/>
          <w:lang w:eastAsia="zh-CN"/>
        </w:rPr>
      </w:pPr>
      <w:ins w:id="201" w:author="cmcc-rong-v2" w:date="2025-10-29T15:27:00Z" w16du:dateUtc="2025-10-29T07:27:00Z">
        <w:r w:rsidRPr="00361624">
          <w:rPr>
            <w:rFonts w:eastAsia="宋体" w:hint="eastAsia"/>
            <w:lang w:eastAsia="zh-CN"/>
          </w:rPr>
          <w:t>WT#</w:t>
        </w:r>
      </w:ins>
      <w:ins w:id="202" w:author="cmcc-rong-v2" w:date="2025-11-03T15:14:00Z" w16du:dateUtc="2025-11-03T07:14:00Z">
        <w:r w:rsidR="00B96ED5" w:rsidRPr="00361624">
          <w:rPr>
            <w:rFonts w:eastAsia="宋体" w:hint="eastAsia"/>
            <w:lang w:eastAsia="zh-CN"/>
          </w:rPr>
          <w:t>3</w:t>
        </w:r>
      </w:ins>
      <w:ins w:id="203" w:author="cmcc-rong-v2" w:date="2025-10-29T15:27:00Z" w16du:dateUtc="2025-10-29T07:27:00Z">
        <w:r w:rsidRPr="00361624">
          <w:rPr>
            <w:rFonts w:eastAsia="宋体" w:hint="eastAsia"/>
            <w:lang w:eastAsia="zh-CN"/>
          </w:rPr>
          <w:t>.</w:t>
        </w:r>
      </w:ins>
      <w:ins w:id="204" w:author="cmcc-rong-v2" w:date="2025-11-03T15:14:00Z" w16du:dateUtc="2025-11-03T07:14:00Z">
        <w:r w:rsidR="00B96ED5" w:rsidRPr="00361624">
          <w:rPr>
            <w:rFonts w:eastAsia="宋体" w:hint="eastAsia"/>
            <w:lang w:eastAsia="zh-CN"/>
          </w:rPr>
          <w:t>2</w:t>
        </w:r>
      </w:ins>
      <w:ins w:id="205" w:author="cmcc-rong-v2" w:date="2025-10-29T15:27:00Z" w16du:dateUtc="2025-10-29T07:27:00Z">
        <w:r w:rsidRPr="00361624">
          <w:rPr>
            <w:rFonts w:eastAsia="宋体" w:hint="eastAsia"/>
            <w:lang w:eastAsia="zh-CN"/>
          </w:rPr>
          <w:t>:</w:t>
        </w:r>
      </w:ins>
      <w:ins w:id="206" w:author="cmcc-rong-v2" w:date="2025-10-29T15:29:00Z" w16du:dateUtc="2025-10-29T07:29:00Z">
        <w:r w:rsidRPr="00361624">
          <w:rPr>
            <w:rFonts w:eastAsia="宋体" w:hint="eastAsia"/>
            <w:lang w:eastAsia="zh-CN"/>
          </w:rPr>
          <w:t xml:space="preserve"> </w:t>
        </w:r>
      </w:ins>
      <w:ins w:id="207" w:author="cmcc-rong-v2" w:date="2025-11-03T15:20:00Z" w16du:dateUtc="2025-11-03T07:20:00Z">
        <w:r w:rsidR="0011108F" w:rsidRPr="00361624">
          <w:rPr>
            <w:rFonts w:eastAsia="宋体" w:hint="eastAsia"/>
            <w:lang w:eastAsia="zh-CN"/>
          </w:rPr>
          <w:t>s</w:t>
        </w:r>
      </w:ins>
      <w:ins w:id="208" w:author="cmcc-rong-v1" w:date="2025-10-17T04:15:00Z" w16du:dateUtc="2025-10-16T20:15:00Z">
        <w:del w:id="209" w:author="cmcc-rong-v2" w:date="2025-11-03T15:20:00Z" w16du:dateUtc="2025-11-03T07:20:00Z">
          <w:r w:rsidR="00CF7099" w:rsidRPr="00361624" w:rsidDel="0011108F">
            <w:rPr>
              <w:rFonts w:eastAsia="宋体"/>
              <w:lang w:eastAsia="zh-CN"/>
            </w:rPr>
            <w:delText>S</w:delText>
          </w:r>
        </w:del>
        <w:r w:rsidR="00CF7099" w:rsidRPr="00361624">
          <w:rPr>
            <w:rFonts w:eastAsia="宋体" w:hint="eastAsia"/>
            <w:lang w:eastAsia="zh-CN"/>
          </w:rPr>
          <w:t>tudy on the</w:t>
        </w:r>
      </w:ins>
      <w:ins w:id="210" w:author="cmcc-rong-v2" w:date="2025-11-03T15:41:00Z" w16du:dateUtc="2025-11-03T07:41:00Z">
        <w:r w:rsidR="00F24519" w:rsidRPr="00361624">
          <w:rPr>
            <w:rFonts w:eastAsia="宋体" w:hint="eastAsia"/>
            <w:lang w:eastAsia="zh-CN"/>
          </w:rPr>
          <w:t xml:space="preserve"> </w:t>
        </w:r>
      </w:ins>
      <w:ins w:id="211" w:author="cmcc-rong-v2" w:date="2025-11-03T15:45:00Z" w16du:dateUtc="2025-11-03T07:45:00Z">
        <w:r w:rsidR="00F24519" w:rsidRPr="00361624">
          <w:rPr>
            <w:rFonts w:eastAsia="宋体" w:hint="eastAsia"/>
            <w:lang w:eastAsia="zh-CN"/>
          </w:rPr>
          <w:t xml:space="preserve">potential </w:t>
        </w:r>
      </w:ins>
      <w:ins w:id="212" w:author="cmcc-rong-v2" w:date="2025-11-03T15:42:00Z" w16du:dateUtc="2025-11-03T07:42:00Z">
        <w:r w:rsidR="00F24519" w:rsidRPr="00361624">
          <w:rPr>
            <w:rFonts w:eastAsia="宋体" w:hint="eastAsia"/>
            <w:lang w:eastAsia="zh-CN"/>
          </w:rPr>
          <w:t>solution</w:t>
        </w:r>
      </w:ins>
      <w:ins w:id="213" w:author="cmcc-rong-v2" w:date="2025-11-03T15:45:00Z" w16du:dateUtc="2025-11-03T07:45:00Z">
        <w:r w:rsidR="00F24519" w:rsidRPr="00361624">
          <w:rPr>
            <w:rFonts w:eastAsia="宋体" w:hint="eastAsia"/>
            <w:lang w:eastAsia="zh-CN"/>
          </w:rPr>
          <w:t>s</w:t>
        </w:r>
      </w:ins>
      <w:ins w:id="214" w:author="cmcc-rong-v2" w:date="2025-11-03T15:42:00Z" w16du:dateUtc="2025-11-03T07:42:00Z">
        <w:r w:rsidR="00F24519" w:rsidRPr="00361624">
          <w:rPr>
            <w:rFonts w:eastAsia="宋体" w:hint="eastAsia"/>
            <w:lang w:eastAsia="zh-CN"/>
          </w:rPr>
          <w:t xml:space="preserve"> and mechanisms for </w:t>
        </w:r>
      </w:ins>
      <w:ins w:id="215" w:author="cmcc-rong-v1" w:date="2025-10-17T04:15:00Z" w16du:dateUtc="2025-10-16T20:15:00Z">
        <w:del w:id="216" w:author="cmcc-rong-v2" w:date="2025-11-03T15:41:00Z" w16du:dateUtc="2025-11-03T07:41:00Z">
          <w:r w:rsidR="00CF7099" w:rsidRPr="00361624" w:rsidDel="00F24519">
            <w:rPr>
              <w:rFonts w:eastAsia="宋体" w:hint="eastAsia"/>
              <w:lang w:eastAsia="zh-CN"/>
            </w:rPr>
            <w:delText xml:space="preserve"> </w:delText>
          </w:r>
        </w:del>
      </w:ins>
      <w:ins w:id="217" w:author="cmcc-rong-v1" w:date="2025-10-17T04:16:00Z" w16du:dateUtc="2025-10-16T20:16:00Z">
        <w:del w:id="218" w:author="cmcc-rong-v2" w:date="2025-11-03T15:41:00Z" w16du:dateUtc="2025-11-03T07:41:00Z">
          <w:r w:rsidR="00FA0BB5" w:rsidRPr="00361624" w:rsidDel="00F24519">
            <w:rPr>
              <w:rFonts w:eastAsia="宋体" w:hint="eastAsia"/>
              <w:lang w:eastAsia="zh-CN"/>
            </w:rPr>
            <w:delText xml:space="preserve"> </w:delText>
          </w:r>
        </w:del>
      </w:ins>
      <w:ins w:id="219" w:author="cmcc-rong-v2" w:date="2025-11-03T15:15:00Z" w16du:dateUtc="2025-11-03T07:15:00Z">
        <w:r w:rsidR="00B96ED5" w:rsidRPr="00361624">
          <w:rPr>
            <w:rFonts w:eastAsia="宋体" w:hint="eastAsia"/>
            <w:lang w:eastAsia="zh-CN"/>
          </w:rPr>
          <w:t>end</w:t>
        </w:r>
      </w:ins>
      <w:ins w:id="220" w:author="cmcc-rong-v2" w:date="2025-11-03T16:27:00Z" w16du:dateUtc="2025-11-03T08:27:00Z">
        <w:r w:rsidR="00154FAB">
          <w:rPr>
            <w:rFonts w:eastAsia="宋体" w:hint="eastAsia"/>
            <w:lang w:eastAsia="zh-CN"/>
          </w:rPr>
          <w:t>-</w:t>
        </w:r>
      </w:ins>
      <w:ins w:id="221" w:author="cmcc-rong-v2" w:date="2025-11-03T15:15:00Z" w16du:dateUtc="2025-11-03T07:15:00Z">
        <w:r w:rsidR="00B96ED5" w:rsidRPr="00361624">
          <w:rPr>
            <w:rFonts w:eastAsia="宋体" w:hint="eastAsia"/>
            <w:lang w:eastAsia="zh-CN"/>
          </w:rPr>
          <w:t>to</w:t>
        </w:r>
      </w:ins>
      <w:ins w:id="222" w:author="cmcc-rong-v2" w:date="2025-11-03T16:27:00Z" w16du:dateUtc="2025-11-03T08:27:00Z">
        <w:r w:rsidR="00154FAB">
          <w:rPr>
            <w:rFonts w:eastAsia="宋体" w:hint="eastAsia"/>
            <w:lang w:eastAsia="zh-CN"/>
          </w:rPr>
          <w:t>-</w:t>
        </w:r>
      </w:ins>
      <w:ins w:id="223" w:author="cmcc-rong-v2" w:date="2025-11-03T15:15:00Z" w16du:dateUtc="2025-11-03T07:15:00Z">
        <w:r w:rsidR="00B96ED5" w:rsidRPr="00361624">
          <w:rPr>
            <w:rFonts w:eastAsia="宋体" w:hint="eastAsia"/>
            <w:lang w:eastAsia="zh-CN"/>
          </w:rPr>
          <w:t xml:space="preserve">end </w:t>
        </w:r>
      </w:ins>
      <w:ins w:id="224" w:author="cmcc-rong-v1" w:date="2025-10-17T04:16:00Z" w16du:dateUtc="2025-10-16T20:16:00Z">
        <w:r w:rsidR="00CF7099" w:rsidRPr="00361624">
          <w:rPr>
            <w:rFonts w:eastAsia="宋体" w:hint="eastAsia"/>
            <w:lang w:eastAsia="zh-CN"/>
          </w:rPr>
          <w:t xml:space="preserve">network </w:t>
        </w:r>
      </w:ins>
      <w:ins w:id="225" w:author="cmcc-rong-v2" w:date="2025-10-29T18:07:00Z" w16du:dateUtc="2025-10-29T10:07:00Z">
        <w:r w:rsidR="00B424F5" w:rsidRPr="00361624">
          <w:rPr>
            <w:rFonts w:eastAsia="宋体" w:hint="eastAsia"/>
            <w:lang w:eastAsia="zh-CN"/>
          </w:rPr>
          <w:t>load control</w:t>
        </w:r>
      </w:ins>
      <w:ins w:id="226" w:author="cmcc-rong-v2" w:date="2025-11-03T16:42:00Z" w16du:dateUtc="2025-11-03T08:42:00Z">
        <w:r w:rsidR="009C3BF3">
          <w:rPr>
            <w:rFonts w:eastAsia="宋体" w:hint="eastAsia"/>
            <w:lang w:eastAsia="zh-CN"/>
          </w:rPr>
          <w:t xml:space="preserve"> within core network</w:t>
        </w:r>
      </w:ins>
      <w:ins w:id="227" w:author="cmcc-rong-v1" w:date="2025-10-17T04:16:00Z" w16du:dateUtc="2025-10-16T20:16:00Z">
        <w:del w:id="228" w:author="cmcc-rong-v2" w:date="2025-11-03T15:15:00Z" w16du:dateUtc="2025-11-03T07:15:00Z">
          <w:r w:rsidR="00CF7099" w:rsidRPr="00361624" w:rsidDel="00B96ED5">
            <w:rPr>
              <w:rFonts w:eastAsia="宋体" w:hint="eastAsia"/>
              <w:lang w:eastAsia="zh-CN"/>
            </w:rPr>
            <w:delText>failure recovery mechanisms</w:delText>
          </w:r>
        </w:del>
        <w:r w:rsidR="00CF7099" w:rsidRPr="00361624">
          <w:rPr>
            <w:rFonts w:eastAsia="宋体" w:hint="eastAsia"/>
            <w:lang w:eastAsia="zh-CN"/>
          </w:rPr>
          <w:t>.</w:t>
        </w:r>
      </w:ins>
    </w:p>
    <w:p w14:paraId="4B11F872" w14:textId="22A3E482" w:rsidR="005712D2" w:rsidRPr="00361624" w:rsidDel="0080324E" w:rsidRDefault="005712D2" w:rsidP="00361624">
      <w:pPr>
        <w:ind w:left="360"/>
        <w:rPr>
          <w:del w:id="229" w:author="cmcc-rong-v2" w:date="2025-11-03T17:25:00Z" w16du:dateUtc="2025-11-03T09:25:00Z"/>
          <w:rFonts w:eastAsia="宋体"/>
          <w:lang w:eastAsia="zh-CN"/>
        </w:rPr>
      </w:pPr>
    </w:p>
    <w:p w14:paraId="78F96AEC" w14:textId="77777777" w:rsidR="00361624" w:rsidRPr="00361624" w:rsidRDefault="00361624" w:rsidP="00361624">
      <w:pPr>
        <w:ind w:left="360"/>
        <w:rPr>
          <w:ins w:id="230" w:author="cmcc-rong-v2" w:date="2025-11-03T15:15:00Z" w16du:dateUtc="2025-11-03T07:15:00Z"/>
          <w:rFonts w:eastAsia="宋体"/>
          <w:lang w:eastAsia="zh-CN"/>
        </w:rPr>
      </w:pPr>
    </w:p>
    <w:p w14:paraId="73A9474F" w14:textId="3AE72129" w:rsidR="0011108F" w:rsidRDefault="0011108F" w:rsidP="0011108F">
      <w:pPr>
        <w:spacing w:line="360" w:lineRule="auto"/>
        <w:rPr>
          <w:ins w:id="231" w:author="cmcc-rong-v2" w:date="2025-11-03T15:17:00Z" w16du:dateUtc="2025-11-03T07:17:00Z"/>
          <w:lang w:eastAsia="zh-CN"/>
        </w:rPr>
      </w:pPr>
      <w:ins w:id="232" w:author="cmcc-rong-v2" w:date="2025-11-03T15:17:00Z" w16du:dateUtc="2025-11-03T07:17:00Z">
        <w:r>
          <w:rPr>
            <w:rFonts w:hint="eastAsia"/>
            <w:lang w:eastAsia="zh-CN"/>
          </w:rPr>
          <w:t xml:space="preserve">WT#4: Study on the 6G network failure handling </w:t>
        </w:r>
      </w:ins>
      <w:ins w:id="233" w:author="cmcc-rong-v2" w:date="2025-11-03T15:18:00Z" w16du:dateUtc="2025-11-03T07:18:00Z">
        <w:r>
          <w:rPr>
            <w:rFonts w:hint="eastAsia"/>
            <w:lang w:eastAsia="zh-CN"/>
          </w:rPr>
          <w:t xml:space="preserve">when failure/outage </w:t>
        </w:r>
        <w:r>
          <w:rPr>
            <w:lang w:eastAsia="zh-CN"/>
          </w:rPr>
          <w:t>occurs</w:t>
        </w:r>
      </w:ins>
      <w:ins w:id="234" w:author="cmcc-rong-v2" w:date="2025-11-03T15:48:00Z" w16du:dateUtc="2025-11-03T07:48:00Z">
        <w:r w:rsidR="00C37050">
          <w:rPr>
            <w:rFonts w:hint="eastAsia"/>
            <w:lang w:eastAsia="zh-CN"/>
          </w:rPr>
          <w:t xml:space="preserve"> </w:t>
        </w:r>
      </w:ins>
      <w:ins w:id="235" w:author="cmcc-rong-v2" w:date="2025-11-03T15:49:00Z" w16du:dateUtc="2025-11-03T07:49:00Z">
        <w:r w:rsidR="00C37050">
          <w:rPr>
            <w:rFonts w:hint="eastAsia"/>
            <w:lang w:eastAsia="zh-CN"/>
          </w:rPr>
          <w:t xml:space="preserve">to </w:t>
        </w:r>
      </w:ins>
      <w:ins w:id="236" w:author="cmcc-rong-v2" w:date="2025-11-03T18:03:00Z" w16du:dateUtc="2025-11-03T10:03:00Z">
        <w:r w:rsidR="00FD0363">
          <w:rPr>
            <w:rFonts w:hint="eastAsia"/>
            <w:lang w:eastAsia="zh-CN"/>
          </w:rPr>
          <w:t>limit the impact</w:t>
        </w:r>
      </w:ins>
      <w:ins w:id="237" w:author="cmcc-rong-v2" w:date="2025-11-03T18:09:00Z" w16du:dateUtc="2025-11-03T10:09:00Z">
        <w:r w:rsidR="00DA1080">
          <w:rPr>
            <w:rFonts w:hint="eastAsia"/>
            <w:lang w:eastAsia="zh-CN"/>
          </w:rPr>
          <w:t>s</w:t>
        </w:r>
      </w:ins>
      <w:ins w:id="238" w:author="cmcc-rong-v2" w:date="2025-11-03T15:30:00Z" w16du:dateUtc="2025-11-03T07:30:00Z">
        <w:r w:rsidR="00A53E76">
          <w:rPr>
            <w:rFonts w:hint="eastAsia"/>
            <w:lang w:eastAsia="zh-CN"/>
          </w:rPr>
          <w:t>, including</w:t>
        </w:r>
      </w:ins>
      <w:ins w:id="239" w:author="cmcc-rong-v2" w:date="2025-11-03T15:18:00Z" w16du:dateUtc="2025-11-03T07:18:00Z">
        <w:r>
          <w:rPr>
            <w:rFonts w:hint="eastAsia"/>
            <w:lang w:eastAsia="zh-CN"/>
          </w:rPr>
          <w:t>:</w:t>
        </w:r>
      </w:ins>
    </w:p>
    <w:p w14:paraId="51AC42D4" w14:textId="0454F8B7" w:rsidR="0011108F" w:rsidRPr="00361624" w:rsidRDefault="0011108F" w:rsidP="00361624">
      <w:pPr>
        <w:ind w:left="360"/>
        <w:rPr>
          <w:ins w:id="240" w:author="cmcc-rong-v2" w:date="2025-11-03T15:19:00Z" w16du:dateUtc="2025-11-03T07:19:00Z"/>
          <w:rFonts w:eastAsia="宋体"/>
          <w:lang w:eastAsia="zh-CN"/>
        </w:rPr>
      </w:pPr>
      <w:ins w:id="241" w:author="cmcc-rong-v2" w:date="2025-11-03T15:19:00Z" w16du:dateUtc="2025-11-03T07:19:00Z">
        <w:r w:rsidRPr="00361624">
          <w:rPr>
            <w:rFonts w:eastAsia="宋体" w:hint="eastAsia"/>
            <w:lang w:eastAsia="zh-CN"/>
          </w:rPr>
          <w:t>WT</w:t>
        </w:r>
      </w:ins>
      <w:ins w:id="242" w:author="cmcc-rong-v2" w:date="2025-11-03T15:20:00Z" w16du:dateUtc="2025-11-03T07:20:00Z">
        <w:r w:rsidRPr="00361624">
          <w:rPr>
            <w:rFonts w:eastAsia="宋体" w:hint="eastAsia"/>
            <w:lang w:eastAsia="zh-CN"/>
          </w:rPr>
          <w:t>#</w:t>
        </w:r>
      </w:ins>
      <w:ins w:id="243" w:author="cmcc-rong-v2" w:date="2025-11-03T15:19:00Z" w16du:dateUtc="2025-11-03T07:19:00Z">
        <w:r w:rsidRPr="00361624">
          <w:rPr>
            <w:rFonts w:eastAsia="宋体" w:hint="eastAsia"/>
            <w:lang w:eastAsia="zh-CN"/>
          </w:rPr>
          <w:t xml:space="preserve">4.1: </w:t>
        </w:r>
      </w:ins>
      <w:ins w:id="244" w:author="cmcc-rong-v2" w:date="2025-11-03T15:20:00Z" w16du:dateUtc="2025-11-03T07:20:00Z">
        <w:r w:rsidRPr="00361624">
          <w:rPr>
            <w:rFonts w:eastAsia="宋体" w:hint="eastAsia"/>
            <w:lang w:eastAsia="zh-CN"/>
          </w:rPr>
          <w:t>s</w:t>
        </w:r>
      </w:ins>
      <w:ins w:id="245" w:author="cmcc-rong-v2" w:date="2025-11-03T15:19:00Z" w16du:dateUtc="2025-11-03T07:19:00Z">
        <w:r w:rsidRPr="00361624">
          <w:rPr>
            <w:rFonts w:eastAsia="宋体" w:hint="eastAsia"/>
            <w:lang w:eastAsia="zh-CN"/>
          </w:rPr>
          <w:t xml:space="preserve">tudy on </w:t>
        </w:r>
      </w:ins>
      <w:ins w:id="246" w:author="cmcc-rong-v2" w:date="2025-11-03T16:42:00Z" w16du:dateUtc="2025-11-03T08:42:00Z">
        <w:r w:rsidR="009C3BF3" w:rsidRPr="00361624">
          <w:rPr>
            <w:rFonts w:eastAsia="宋体" w:hint="eastAsia"/>
            <w:lang w:eastAsia="zh-CN"/>
          </w:rPr>
          <w:t>end</w:t>
        </w:r>
        <w:r w:rsidR="009C3BF3">
          <w:rPr>
            <w:rFonts w:eastAsia="宋体" w:hint="eastAsia"/>
            <w:lang w:eastAsia="zh-CN"/>
          </w:rPr>
          <w:t>-</w:t>
        </w:r>
        <w:r w:rsidR="009C3BF3" w:rsidRPr="00361624">
          <w:rPr>
            <w:rFonts w:eastAsia="宋体" w:hint="eastAsia"/>
            <w:lang w:eastAsia="zh-CN"/>
          </w:rPr>
          <w:t>to</w:t>
        </w:r>
        <w:r w:rsidR="009C3BF3">
          <w:rPr>
            <w:rFonts w:eastAsia="宋体" w:hint="eastAsia"/>
            <w:lang w:eastAsia="zh-CN"/>
          </w:rPr>
          <w:t>-</w:t>
        </w:r>
        <w:r w:rsidR="009C3BF3" w:rsidRPr="00361624">
          <w:rPr>
            <w:rFonts w:eastAsia="宋体" w:hint="eastAsia"/>
            <w:lang w:eastAsia="zh-CN"/>
          </w:rPr>
          <w:t xml:space="preserve">end </w:t>
        </w:r>
      </w:ins>
      <w:ins w:id="247" w:author="cmcc-rong-v2" w:date="2025-11-03T15:19:00Z" w16du:dateUtc="2025-11-03T07:19:00Z">
        <w:r w:rsidRPr="00361624">
          <w:rPr>
            <w:rFonts w:eastAsia="宋体" w:hint="eastAsia"/>
            <w:lang w:eastAsia="zh-CN"/>
          </w:rPr>
          <w:t>network overload control</w:t>
        </w:r>
      </w:ins>
      <w:ins w:id="248" w:author="cmcc-rong-v2" w:date="2025-11-03T17:19:00Z" w16du:dateUtc="2025-11-03T09:19:00Z">
        <w:r w:rsidR="00504D37">
          <w:rPr>
            <w:rFonts w:eastAsia="宋体" w:hint="eastAsia"/>
            <w:lang w:eastAsia="zh-CN"/>
          </w:rPr>
          <w:t xml:space="preserve"> </w:t>
        </w:r>
      </w:ins>
      <w:ins w:id="249" w:author="cmcc-rong-v2" w:date="2025-11-03T16:42:00Z" w16du:dateUtc="2025-11-03T08:42:00Z">
        <w:r w:rsidR="009C3BF3">
          <w:rPr>
            <w:rFonts w:eastAsia="宋体" w:hint="eastAsia"/>
            <w:lang w:eastAsia="zh-CN"/>
          </w:rPr>
          <w:t>within core network</w:t>
        </w:r>
      </w:ins>
      <w:ins w:id="250" w:author="cmcc-rong-v2" w:date="2025-11-03T15:19:00Z" w16du:dateUtc="2025-11-03T07:19:00Z">
        <w:r w:rsidRPr="00361624">
          <w:rPr>
            <w:rFonts w:eastAsia="宋体" w:hint="eastAsia"/>
            <w:lang w:eastAsia="zh-CN"/>
          </w:rPr>
          <w:t>.</w:t>
        </w:r>
      </w:ins>
    </w:p>
    <w:p w14:paraId="3E147F77" w14:textId="673E152C" w:rsidR="0011108F" w:rsidRPr="00361624" w:rsidRDefault="0011108F" w:rsidP="00361624">
      <w:pPr>
        <w:ind w:left="360"/>
        <w:rPr>
          <w:ins w:id="251" w:author="cmcc-rong-v2" w:date="2025-11-03T15:20:00Z" w16du:dateUtc="2025-11-03T07:20:00Z"/>
          <w:rFonts w:eastAsia="宋体"/>
          <w:lang w:eastAsia="zh-CN"/>
        </w:rPr>
      </w:pPr>
      <w:ins w:id="252" w:author="cmcc-rong-v2" w:date="2025-11-03T15:20:00Z" w16du:dateUtc="2025-11-03T07:20:00Z">
        <w:r w:rsidRPr="00361624">
          <w:rPr>
            <w:rFonts w:eastAsia="宋体" w:hint="eastAsia"/>
            <w:lang w:eastAsia="zh-CN"/>
          </w:rPr>
          <w:t xml:space="preserve">WT#4.2: study on the </w:t>
        </w:r>
      </w:ins>
      <w:ins w:id="253" w:author="cmcc-rong-v2" w:date="2025-11-03T16:00:00Z" w16du:dateUtc="2025-11-03T08:00:00Z">
        <w:r w:rsidR="004B77FA" w:rsidRPr="00361624">
          <w:rPr>
            <w:rFonts w:eastAsia="宋体" w:hint="eastAsia"/>
            <w:lang w:eastAsia="zh-CN"/>
          </w:rPr>
          <w:t xml:space="preserve">systematic </w:t>
        </w:r>
      </w:ins>
      <w:ins w:id="254" w:author="cmcc-rong-v2" w:date="2025-11-03T15:21:00Z" w16du:dateUtc="2025-11-03T07:21:00Z">
        <w:r w:rsidRPr="00361624">
          <w:rPr>
            <w:rFonts w:eastAsia="宋体" w:hint="eastAsia"/>
            <w:lang w:eastAsia="zh-CN"/>
          </w:rPr>
          <w:t>rapid failure loc</w:t>
        </w:r>
      </w:ins>
      <w:ins w:id="255" w:author="cmcc-rong-v2" w:date="2025-11-03T17:00:00Z" w16du:dateUtc="2025-11-03T09:00:00Z">
        <w:r w:rsidR="00550FD5">
          <w:rPr>
            <w:rFonts w:eastAsia="宋体" w:hint="eastAsia"/>
            <w:lang w:eastAsia="zh-CN"/>
          </w:rPr>
          <w:t>ating</w:t>
        </w:r>
      </w:ins>
      <w:ins w:id="256" w:author="cmcc-rong-v2" w:date="2025-11-03T15:21:00Z" w16du:dateUtc="2025-11-03T07:21:00Z">
        <w:r w:rsidRPr="00361624">
          <w:rPr>
            <w:rFonts w:eastAsia="宋体" w:hint="eastAsia"/>
            <w:lang w:eastAsia="zh-CN"/>
          </w:rPr>
          <w:t>.</w:t>
        </w:r>
      </w:ins>
    </w:p>
    <w:p w14:paraId="4E015AB9" w14:textId="07947B91" w:rsidR="00984F86" w:rsidRPr="00361624" w:rsidRDefault="00CF2323" w:rsidP="00361624">
      <w:pPr>
        <w:ind w:left="360"/>
        <w:rPr>
          <w:rFonts w:eastAsia="宋体"/>
          <w:lang w:eastAsia="zh-CN"/>
        </w:rPr>
      </w:pPr>
      <w:ins w:id="257" w:author="cmcc-rong-v2" w:date="2025-10-29T15:28:00Z" w16du:dateUtc="2025-10-29T07:28:00Z">
        <w:r w:rsidRPr="00361624">
          <w:rPr>
            <w:rFonts w:eastAsia="宋体" w:hint="eastAsia"/>
            <w:lang w:eastAsia="zh-CN"/>
          </w:rPr>
          <w:t>WT#</w:t>
        </w:r>
      </w:ins>
      <w:ins w:id="258" w:author="cmcc-rong-v2" w:date="2025-11-03T15:18:00Z" w16du:dateUtc="2025-11-03T07:18:00Z">
        <w:r w:rsidR="0011108F" w:rsidRPr="00361624">
          <w:rPr>
            <w:rFonts w:eastAsia="宋体" w:hint="eastAsia"/>
            <w:lang w:eastAsia="zh-CN"/>
          </w:rPr>
          <w:t>4</w:t>
        </w:r>
      </w:ins>
      <w:ins w:id="259" w:author="cmcc-rong-v2" w:date="2025-10-29T15:28:00Z" w16du:dateUtc="2025-10-29T07:28:00Z">
        <w:r w:rsidRPr="00361624">
          <w:rPr>
            <w:rFonts w:eastAsia="宋体" w:hint="eastAsia"/>
            <w:lang w:eastAsia="zh-CN"/>
          </w:rPr>
          <w:t>.</w:t>
        </w:r>
      </w:ins>
      <w:ins w:id="260" w:author="cmcc-rong-v2" w:date="2025-11-03T15:20:00Z" w16du:dateUtc="2025-11-03T07:20:00Z">
        <w:r w:rsidR="0011108F" w:rsidRPr="00361624">
          <w:rPr>
            <w:rFonts w:eastAsia="宋体" w:hint="eastAsia"/>
            <w:lang w:eastAsia="zh-CN"/>
          </w:rPr>
          <w:t>3</w:t>
        </w:r>
      </w:ins>
      <w:ins w:id="261" w:author="cmcc-rong-v2" w:date="2025-10-29T15:28:00Z" w16du:dateUtc="2025-10-29T07:28:00Z">
        <w:r w:rsidRPr="00361624">
          <w:rPr>
            <w:rFonts w:eastAsia="宋体" w:hint="eastAsia"/>
            <w:lang w:eastAsia="zh-CN"/>
          </w:rPr>
          <w:t>:</w:t>
        </w:r>
      </w:ins>
      <w:ins w:id="262" w:author="cmcc-rong-v2" w:date="2025-10-29T15:29:00Z" w16du:dateUtc="2025-10-29T07:29:00Z">
        <w:r w:rsidRPr="00361624">
          <w:rPr>
            <w:rFonts w:eastAsia="宋体" w:hint="eastAsia"/>
            <w:lang w:eastAsia="zh-CN"/>
          </w:rPr>
          <w:t xml:space="preserve"> </w:t>
        </w:r>
      </w:ins>
      <w:r w:rsidR="00A37AA7" w:rsidRPr="00361624">
        <w:rPr>
          <w:rFonts w:eastAsia="宋体" w:hint="eastAsia"/>
          <w:lang w:eastAsia="zh-CN"/>
        </w:rPr>
        <w:t>s</w:t>
      </w:r>
      <w:r w:rsidR="00EE17DF" w:rsidRPr="00361624">
        <w:rPr>
          <w:rFonts w:eastAsia="宋体" w:hint="eastAsia"/>
          <w:lang w:eastAsia="zh-CN"/>
        </w:rPr>
        <w:t xml:space="preserve">tudy on the systematic failure isolation </w:t>
      </w:r>
      <w:del w:id="263" w:author="cmcc-rong-v2" w:date="2025-11-03T15:22:00Z" w16du:dateUtc="2025-11-03T07:22:00Z">
        <w:r w:rsidR="00EE17DF" w:rsidRPr="00361624" w:rsidDel="0011108F">
          <w:rPr>
            <w:rFonts w:eastAsia="宋体" w:hint="eastAsia"/>
            <w:lang w:eastAsia="zh-CN"/>
          </w:rPr>
          <w:delText xml:space="preserve">design </w:delText>
        </w:r>
      </w:del>
      <w:r w:rsidR="00EE17DF" w:rsidRPr="00361624">
        <w:rPr>
          <w:rFonts w:eastAsia="宋体" w:hint="eastAsia"/>
          <w:lang w:eastAsia="zh-CN"/>
        </w:rPr>
        <w:t>to r</w:t>
      </w:r>
      <w:r w:rsidR="00EE17DF" w:rsidRPr="00361624">
        <w:rPr>
          <w:rFonts w:eastAsia="宋体"/>
          <w:lang w:eastAsia="zh-CN"/>
        </w:rPr>
        <w:t xml:space="preserve">educe fault </w:t>
      </w:r>
      <w:bookmarkStart w:id="264" w:name="OLE_LINK11"/>
      <w:r w:rsidR="00EE17DF" w:rsidRPr="00361624">
        <w:rPr>
          <w:rFonts w:eastAsia="宋体"/>
          <w:lang w:eastAsia="zh-CN"/>
        </w:rPr>
        <w:t>propagation</w:t>
      </w:r>
      <w:bookmarkEnd w:id="264"/>
      <w:r w:rsidR="00EE17DF" w:rsidRPr="00361624">
        <w:rPr>
          <w:rFonts w:eastAsia="宋体"/>
          <w:lang w:eastAsia="zh-CN"/>
        </w:rPr>
        <w:t xml:space="preserve"> between </w:t>
      </w:r>
      <w:r w:rsidR="00EE17DF" w:rsidRPr="00361624">
        <w:rPr>
          <w:rFonts w:eastAsia="宋体" w:hint="eastAsia"/>
          <w:lang w:eastAsia="zh-CN"/>
        </w:rPr>
        <w:t>different network layers/domains.</w:t>
      </w:r>
      <w:r w:rsidR="00984F86" w:rsidRPr="00361624">
        <w:rPr>
          <w:rFonts w:eastAsia="宋体" w:hint="eastAsia"/>
          <w:lang w:eastAsia="zh-CN"/>
        </w:rPr>
        <w:t xml:space="preserve"> </w:t>
      </w:r>
      <w:r w:rsidR="00EE17DF" w:rsidRPr="00361624">
        <w:rPr>
          <w:rFonts w:eastAsia="宋体" w:hint="eastAsia"/>
          <w:lang w:eastAsia="zh-CN"/>
        </w:rPr>
        <w:t>e.g.,</w:t>
      </w:r>
      <w:r w:rsidR="00984F86" w:rsidRPr="00361624">
        <w:rPr>
          <w:rFonts w:eastAsia="宋体" w:hint="eastAsia"/>
          <w:lang w:eastAsia="zh-CN"/>
        </w:rPr>
        <w:t xml:space="preserve"> </w:t>
      </w:r>
      <w:ins w:id="265" w:author="cmcc-rong-v1" w:date="2025-10-16T17:54:00Z" w16du:dateUtc="2025-10-16T09:54:00Z">
        <w:r w:rsidR="00F6527A" w:rsidRPr="00361624">
          <w:rPr>
            <w:rFonts w:eastAsia="宋体" w:hint="eastAsia"/>
            <w:lang w:eastAsia="zh-CN"/>
          </w:rPr>
          <w:t xml:space="preserve">failure detection and isolation </w:t>
        </w:r>
      </w:ins>
      <w:r w:rsidR="00984F86" w:rsidRPr="00361624">
        <w:rPr>
          <w:rFonts w:eastAsia="宋体" w:hint="eastAsia"/>
          <w:lang w:eastAsia="zh-CN"/>
        </w:rPr>
        <w:t>between</w:t>
      </w:r>
    </w:p>
    <w:p w14:paraId="69ABBA4B" w14:textId="77777777" w:rsidR="00550FD5" w:rsidRPr="00550FD5" w:rsidRDefault="00EE17DF" w:rsidP="009C3BF3">
      <w:pPr>
        <w:numPr>
          <w:ilvl w:val="1"/>
          <w:numId w:val="10"/>
        </w:numPr>
        <w:ind w:left="1434" w:hanging="357"/>
        <w:rPr>
          <w:ins w:id="266" w:author="cmcc-rong-v2" w:date="2025-11-03T17:05:00Z" w16du:dateUtc="2025-11-03T09:05:00Z"/>
          <w:lang w:eastAsia="zh-CN"/>
        </w:rPr>
      </w:pPr>
      <w:r w:rsidRPr="000D7A68">
        <w:rPr>
          <w:lang w:eastAsia="zh-CN"/>
        </w:rPr>
        <w:t>the bearer network</w:t>
      </w:r>
      <w:r>
        <w:rPr>
          <w:rFonts w:hint="eastAsia"/>
          <w:lang w:eastAsia="zh-CN"/>
        </w:rPr>
        <w:t xml:space="preserve"> (Layer-2)</w:t>
      </w:r>
      <w:r w:rsidRPr="000D7A68">
        <w:rPr>
          <w:lang w:eastAsia="zh-CN"/>
        </w:rPr>
        <w:t xml:space="preserve"> and core network</w:t>
      </w:r>
      <w:r>
        <w:rPr>
          <w:rFonts w:hint="eastAsia"/>
          <w:lang w:eastAsia="zh-CN"/>
        </w:rPr>
        <w:t xml:space="preserve"> (Layer-3 </w:t>
      </w:r>
      <w:r w:rsidR="00A37AA7">
        <w:rPr>
          <w:rFonts w:hint="eastAsia"/>
          <w:lang w:eastAsia="zh-CN"/>
        </w:rPr>
        <w:t xml:space="preserve">and </w:t>
      </w:r>
      <w:r>
        <w:rPr>
          <w:rFonts w:hint="eastAsia"/>
          <w:lang w:eastAsia="zh-CN"/>
        </w:rPr>
        <w:t>onwards)</w:t>
      </w:r>
      <w:r w:rsidR="00984F86">
        <w:rPr>
          <w:rFonts w:hint="eastAsia"/>
          <w:lang w:eastAsia="zh-CN"/>
        </w:rPr>
        <w:t>;</w:t>
      </w:r>
    </w:p>
    <w:p w14:paraId="034B4A50" w14:textId="741FDE0B" w:rsidR="00984F86" w:rsidRDefault="00550FD5" w:rsidP="00550FD5">
      <w:pPr>
        <w:ind w:left="1434"/>
        <w:rPr>
          <w:lang w:eastAsia="zh-CN"/>
        </w:rPr>
      </w:pPr>
      <w:ins w:id="267" w:author="cmcc-rong-v2" w:date="2025-11-03T17:05:00Z" w16du:dateUtc="2025-11-03T09:05:00Z">
        <w:r>
          <w:rPr>
            <w:rFonts w:hint="eastAsia"/>
            <w:i/>
            <w:iCs/>
            <w:lang w:eastAsia="zh-CN"/>
          </w:rPr>
          <w:t xml:space="preserve">NOTE: </w:t>
        </w:r>
        <w:r>
          <w:rPr>
            <w:i/>
            <w:iCs/>
            <w:lang w:eastAsia="zh-CN"/>
          </w:rPr>
          <w:tab/>
        </w:r>
      </w:ins>
      <w:del w:id="268" w:author="cmcc-rong-v2" w:date="2025-11-03T17:05:00Z" w16du:dateUtc="2025-11-03T09:05:00Z">
        <w:r w:rsidR="00984F86" w:rsidRPr="00984F86" w:rsidDel="00550FD5">
          <w:rPr>
            <w:rFonts w:hint="eastAsia"/>
            <w:i/>
            <w:iCs/>
            <w:lang w:eastAsia="zh-CN"/>
          </w:rPr>
          <w:delText xml:space="preserve"> (</w:delText>
        </w:r>
      </w:del>
      <w:r w:rsidR="00984F86" w:rsidRPr="00984F86">
        <w:rPr>
          <w:i/>
          <w:iCs/>
          <w:lang w:eastAsia="zh-CN"/>
        </w:rPr>
        <w:t>coo</w:t>
      </w:r>
      <w:r w:rsidR="00984F86">
        <w:rPr>
          <w:i/>
          <w:iCs/>
          <w:lang w:eastAsia="zh-CN"/>
        </w:rPr>
        <w:t>peration</w:t>
      </w:r>
      <w:r w:rsidR="00984F86">
        <w:rPr>
          <w:rFonts w:hint="eastAsia"/>
          <w:i/>
          <w:iCs/>
          <w:lang w:eastAsia="zh-CN"/>
        </w:rPr>
        <w:t xml:space="preserve"> between 3GPP and ITU/IETF may be needed</w:t>
      </w:r>
      <w:ins w:id="269" w:author="cmcc-rong-v2" w:date="2025-11-03T17:05:00Z" w16du:dateUtc="2025-11-03T09:05:00Z">
        <w:r>
          <w:rPr>
            <w:rFonts w:hint="eastAsia"/>
            <w:i/>
            <w:iCs/>
            <w:lang w:eastAsia="zh-CN"/>
          </w:rPr>
          <w:t>.</w:t>
        </w:r>
      </w:ins>
      <w:del w:id="270" w:author="cmcc-rong-v2" w:date="2025-11-03T17:05:00Z" w16du:dateUtc="2025-11-03T09:05:00Z">
        <w:r w:rsidR="00984F86" w:rsidRPr="006A2D9A" w:rsidDel="00550FD5">
          <w:rPr>
            <w:rFonts w:hint="eastAsia"/>
            <w:i/>
            <w:iCs/>
            <w:lang w:eastAsia="zh-CN"/>
          </w:rPr>
          <w:delText>)</w:delText>
        </w:r>
      </w:del>
    </w:p>
    <w:p w14:paraId="49464611" w14:textId="3A3DDF7A" w:rsidR="00EE17DF" w:rsidRDefault="00EE17DF" w:rsidP="009C3BF3">
      <w:pPr>
        <w:numPr>
          <w:ilvl w:val="1"/>
          <w:numId w:val="10"/>
        </w:numPr>
        <w:ind w:left="1434" w:hanging="357"/>
        <w:rPr>
          <w:lang w:eastAsia="zh-CN"/>
        </w:rPr>
      </w:pPr>
      <w:r w:rsidRPr="000D7A68">
        <w:rPr>
          <w:lang w:eastAsia="zh-CN"/>
        </w:rPr>
        <w:t xml:space="preserve">the IMS </w:t>
      </w:r>
      <w:r w:rsidR="00984F86">
        <w:rPr>
          <w:rFonts w:hint="eastAsia"/>
          <w:lang w:eastAsia="zh-CN"/>
        </w:rPr>
        <w:t xml:space="preserve">network </w:t>
      </w:r>
      <w:r w:rsidRPr="000D7A68">
        <w:rPr>
          <w:lang w:eastAsia="zh-CN"/>
        </w:rPr>
        <w:t xml:space="preserve">and </w:t>
      </w:r>
      <w:ins w:id="271" w:author="cmcc-rong-v2" w:date="2025-11-03T17:00:00Z" w16du:dateUtc="2025-11-03T09:00:00Z">
        <w:r w:rsidR="00550FD5">
          <w:rPr>
            <w:rFonts w:hint="eastAsia"/>
            <w:lang w:eastAsia="zh-CN"/>
          </w:rPr>
          <w:t>6</w:t>
        </w:r>
      </w:ins>
      <w:del w:id="272" w:author="cmcc-rong-v2" w:date="2025-11-03T17:00:00Z" w16du:dateUtc="2025-11-03T09:00:00Z">
        <w:r w:rsidR="006D2EA9" w:rsidDel="00550FD5">
          <w:rPr>
            <w:rFonts w:hint="eastAsia"/>
            <w:lang w:eastAsia="zh-CN"/>
          </w:rPr>
          <w:delText>5</w:delText>
        </w:r>
      </w:del>
      <w:r w:rsidR="006D2EA9">
        <w:rPr>
          <w:rFonts w:hint="eastAsia"/>
          <w:lang w:eastAsia="zh-CN"/>
        </w:rPr>
        <w:t>G</w:t>
      </w:r>
      <w:ins w:id="273" w:author="cmcc-rong-v2" w:date="2025-11-03T17:01:00Z" w16du:dateUtc="2025-11-03T09:01:00Z">
        <w:r w:rsidR="00550FD5">
          <w:rPr>
            <w:rFonts w:hint="eastAsia"/>
            <w:lang w:eastAsia="zh-CN"/>
          </w:rPr>
          <w:t xml:space="preserve"> core</w:t>
        </w:r>
      </w:ins>
      <w:del w:id="274" w:author="cmcc-rong-v2" w:date="2025-11-03T17:01:00Z" w16du:dateUtc="2025-11-03T09:01:00Z">
        <w:r w:rsidR="006D2EA9" w:rsidDel="00550FD5">
          <w:rPr>
            <w:rFonts w:hint="eastAsia"/>
            <w:lang w:eastAsia="zh-CN"/>
          </w:rPr>
          <w:delText>S</w:delText>
        </w:r>
      </w:del>
      <w:r w:rsidR="00984F86">
        <w:rPr>
          <w:rFonts w:hint="eastAsia"/>
          <w:lang w:eastAsia="zh-CN"/>
        </w:rPr>
        <w:t xml:space="preserve"> network</w:t>
      </w:r>
      <w:r w:rsidRPr="000D7A68">
        <w:rPr>
          <w:lang w:eastAsia="zh-CN"/>
        </w:rPr>
        <w:t>.</w:t>
      </w:r>
    </w:p>
    <w:p w14:paraId="5D540723" w14:textId="22F95641" w:rsidR="00934235" w:rsidRDefault="00934235" w:rsidP="009C3BF3">
      <w:pPr>
        <w:numPr>
          <w:ilvl w:val="1"/>
          <w:numId w:val="10"/>
        </w:numPr>
        <w:ind w:left="1434" w:hanging="357"/>
        <w:rPr>
          <w:lang w:eastAsia="zh-CN"/>
        </w:rPr>
      </w:pPr>
      <w:r>
        <w:rPr>
          <w:rFonts w:hint="eastAsia"/>
          <w:lang w:eastAsia="zh-CN"/>
        </w:rPr>
        <w:t>the c</w:t>
      </w:r>
      <w:ins w:id="275" w:author="cmcc-rong-v2" w:date="2025-11-03T17:02:00Z" w16du:dateUtc="2025-11-03T09:02:00Z">
        <w:r w:rsidR="00550FD5">
          <w:rPr>
            <w:rFonts w:hint="eastAsia"/>
            <w:lang w:eastAsia="zh-CN"/>
          </w:rPr>
          <w:t>entralized</w:t>
        </w:r>
      </w:ins>
      <w:del w:id="276" w:author="cmcc-rong-v2" w:date="2025-11-03T17:02:00Z" w16du:dateUtc="2025-11-03T09:02:00Z">
        <w:r w:rsidDel="00550FD5">
          <w:rPr>
            <w:rFonts w:hint="eastAsia"/>
            <w:lang w:eastAsia="zh-CN"/>
          </w:rPr>
          <w:delText>ore</w:delText>
        </w:r>
      </w:del>
      <w:del w:id="277" w:author="cmcc-rong-v1" w:date="2025-10-16T17:54:00Z" w16du:dateUtc="2025-10-16T09:54:00Z">
        <w:r w:rsidDel="00F6527A">
          <w:rPr>
            <w:rFonts w:hint="eastAsia"/>
            <w:lang w:eastAsia="zh-CN"/>
          </w:rPr>
          <w:delText>/public</w:delText>
        </w:r>
      </w:del>
      <w:r>
        <w:rPr>
          <w:rFonts w:hint="eastAsia"/>
          <w:lang w:eastAsia="zh-CN"/>
        </w:rPr>
        <w:t xml:space="preserve"> network and the localized network</w:t>
      </w:r>
      <w:r w:rsidR="007F4B8C">
        <w:rPr>
          <w:rFonts w:hint="eastAsia"/>
          <w:lang w:eastAsia="zh-CN"/>
        </w:rPr>
        <w:t>.</w:t>
      </w:r>
    </w:p>
    <w:p w14:paraId="130EC8D0" w14:textId="2FCDF522" w:rsidR="007F4B8C" w:rsidRDefault="007F4B8C" w:rsidP="009C3BF3">
      <w:pPr>
        <w:numPr>
          <w:ilvl w:val="1"/>
          <w:numId w:val="10"/>
        </w:numPr>
        <w:ind w:left="1434" w:hanging="357"/>
        <w:rPr>
          <w:lang w:eastAsia="zh-CN"/>
        </w:rPr>
      </w:pPr>
      <w:r w:rsidRPr="005E2C73">
        <w:rPr>
          <w:rFonts w:hint="eastAsia"/>
          <w:lang w:eastAsia="zh-CN"/>
        </w:rPr>
        <w:t xml:space="preserve">the </w:t>
      </w:r>
      <w:del w:id="278" w:author="cmcc-rong-v2" w:date="2025-11-03T17:04:00Z" w16du:dateUtc="2025-11-03T09:04:00Z">
        <w:r w:rsidRPr="005E2C73" w:rsidDel="00550FD5">
          <w:rPr>
            <w:rFonts w:hint="eastAsia"/>
            <w:lang w:eastAsia="zh-CN"/>
          </w:rPr>
          <w:delText>sub-system</w:delText>
        </w:r>
      </w:del>
      <w:ins w:id="279" w:author="cmcc-rong-v2" w:date="2025-11-03T17:04:00Z" w16du:dateUtc="2025-11-03T09:04:00Z">
        <w:r w:rsidR="00550FD5">
          <w:rPr>
            <w:lang w:eastAsia="zh-CN"/>
          </w:rPr>
          <w:t>different</w:t>
        </w:r>
        <w:r w:rsidR="00550FD5">
          <w:rPr>
            <w:rFonts w:hint="eastAsia"/>
            <w:lang w:eastAsia="zh-CN"/>
          </w:rPr>
          <w:t xml:space="preserve"> NFs</w:t>
        </w:r>
      </w:ins>
      <w:r w:rsidRPr="005E2C73">
        <w:rPr>
          <w:rFonts w:hint="eastAsia"/>
          <w:lang w:eastAsia="zh-CN"/>
        </w:rPr>
        <w:t xml:space="preserve"> within </w:t>
      </w:r>
      <w:del w:id="280" w:author="cmcc-rong-v2" w:date="2025-11-03T17:04:00Z" w16du:dateUtc="2025-11-03T09:04:00Z">
        <w:r w:rsidRPr="005E2C73" w:rsidDel="00550FD5">
          <w:rPr>
            <w:rFonts w:hint="eastAsia"/>
            <w:lang w:eastAsia="zh-CN"/>
          </w:rPr>
          <w:delText xml:space="preserve">the </w:delText>
        </w:r>
      </w:del>
      <w:r w:rsidRPr="005E2C73">
        <w:rPr>
          <w:rFonts w:hint="eastAsia"/>
          <w:lang w:eastAsia="zh-CN"/>
        </w:rPr>
        <w:t>6G network.</w:t>
      </w:r>
    </w:p>
    <w:p w14:paraId="7735D5C9" w14:textId="53F8EB39" w:rsidR="0011108F" w:rsidRDefault="0011108F" w:rsidP="00361624">
      <w:pPr>
        <w:ind w:left="360"/>
        <w:rPr>
          <w:ins w:id="281" w:author="cmcc-rong-v2" w:date="2025-11-03T18:00:00Z" w16du:dateUtc="2025-11-03T10:00:00Z"/>
          <w:rFonts w:eastAsia="宋体"/>
          <w:lang w:eastAsia="zh-CN"/>
        </w:rPr>
      </w:pPr>
      <w:ins w:id="282" w:author="cmcc-rong-v2" w:date="2025-11-03T15:27:00Z" w16du:dateUtc="2025-11-03T07:27:00Z">
        <w:r w:rsidRPr="00361624">
          <w:rPr>
            <w:rFonts w:eastAsia="宋体" w:hint="eastAsia"/>
            <w:lang w:eastAsia="zh-CN"/>
          </w:rPr>
          <w:t>WT#4.4: study on procedure optimization for the 6G, based on the standard procedures specified by stage 2.</w:t>
        </w:r>
      </w:ins>
    </w:p>
    <w:p w14:paraId="08BE42D0" w14:textId="00E601B3" w:rsidR="00FD0363" w:rsidRPr="00361624" w:rsidRDefault="00FD0363" w:rsidP="00361624">
      <w:pPr>
        <w:ind w:left="360"/>
        <w:rPr>
          <w:ins w:id="283" w:author="cmcc-rong-v2" w:date="2025-11-03T15:27:00Z" w16du:dateUtc="2025-11-03T07:27:00Z"/>
          <w:rFonts w:eastAsia="宋体"/>
          <w:lang w:eastAsia="zh-CN"/>
        </w:rPr>
      </w:pPr>
      <w:ins w:id="284" w:author="cmcc-rong-v2" w:date="2025-11-03T18:00:00Z" w16du:dateUtc="2025-11-03T10:00:00Z">
        <w:r>
          <w:rPr>
            <w:rFonts w:eastAsia="宋体" w:hint="eastAsia"/>
            <w:lang w:eastAsia="zh-CN"/>
          </w:rPr>
          <w:t xml:space="preserve">WT#4.5: study on whether and how to </w:t>
        </w:r>
        <w:r w:rsidRPr="00361624">
          <w:rPr>
            <w:rFonts w:eastAsia="宋体"/>
            <w:lang w:eastAsia="zh-CN"/>
          </w:rPr>
          <w:t>leverag</w:t>
        </w:r>
        <w:r>
          <w:rPr>
            <w:rFonts w:eastAsia="宋体" w:hint="eastAsia"/>
            <w:lang w:eastAsia="zh-CN"/>
          </w:rPr>
          <w:t>e</w:t>
        </w:r>
        <w:r w:rsidRPr="00361624">
          <w:rPr>
            <w:rFonts w:eastAsia="宋体"/>
            <w:lang w:eastAsia="zh-CN"/>
          </w:rPr>
          <w:t xml:space="preserve"> </w:t>
        </w:r>
        <w:r w:rsidRPr="00361624">
          <w:rPr>
            <w:rFonts w:eastAsia="宋体" w:hint="eastAsia"/>
            <w:lang w:eastAsia="zh-CN"/>
          </w:rPr>
          <w:t xml:space="preserve">capabilities </w:t>
        </w:r>
        <w:r w:rsidRPr="00361624">
          <w:rPr>
            <w:rFonts w:eastAsia="宋体"/>
            <w:lang w:eastAsia="zh-CN"/>
          </w:rPr>
          <w:t xml:space="preserve">introduced </w:t>
        </w:r>
        <w:r w:rsidRPr="00361624">
          <w:rPr>
            <w:rFonts w:eastAsia="宋体" w:hint="eastAsia"/>
            <w:lang w:eastAsia="zh-CN"/>
          </w:rPr>
          <w:t xml:space="preserve">in </w:t>
        </w:r>
        <w:r w:rsidRPr="00361624">
          <w:rPr>
            <w:rFonts w:eastAsia="宋体"/>
            <w:lang w:eastAsia="zh-CN"/>
          </w:rPr>
          <w:t>6G based on SA2 progress</w:t>
        </w:r>
      </w:ins>
      <w:ins w:id="285" w:author="cmcc-rong-v2" w:date="2025-11-03T18:01:00Z" w16du:dateUtc="2025-11-03T10:01:00Z">
        <w:r>
          <w:rPr>
            <w:rFonts w:eastAsia="宋体" w:hint="eastAsia"/>
            <w:lang w:eastAsia="zh-CN"/>
          </w:rPr>
          <w:t xml:space="preserve"> to improve the network failure handling efficiency</w:t>
        </w:r>
      </w:ins>
      <w:ins w:id="286" w:author="cmcc-rong-v2" w:date="2025-11-03T18:00:00Z" w16du:dateUtc="2025-11-03T10:00:00Z">
        <w:r>
          <w:rPr>
            <w:rFonts w:eastAsia="宋体" w:hint="eastAsia"/>
            <w:lang w:eastAsia="zh-CN"/>
          </w:rPr>
          <w:t>,</w:t>
        </w:r>
        <w:r w:rsidRPr="00361624">
          <w:rPr>
            <w:rFonts w:eastAsia="宋体"/>
            <w:lang w:eastAsia="zh-CN"/>
          </w:rPr>
          <w:t xml:space="preserve"> E.g., AI, AI agent, etc.</w:t>
        </w:r>
      </w:ins>
    </w:p>
    <w:p w14:paraId="625390C3" w14:textId="77777777" w:rsidR="00361624" w:rsidRDefault="00361624" w:rsidP="00A53E76">
      <w:pPr>
        <w:spacing w:line="360" w:lineRule="auto"/>
        <w:rPr>
          <w:ins w:id="287" w:author="cmcc-rong-v2" w:date="2025-11-03T16:20:00Z" w16du:dateUtc="2025-11-03T08:20:00Z"/>
          <w:lang w:eastAsia="zh-CN"/>
        </w:rPr>
      </w:pPr>
    </w:p>
    <w:p w14:paraId="74D45A82" w14:textId="5FE57208" w:rsidR="00A53E76" w:rsidRDefault="00A53E76" w:rsidP="00A53E76">
      <w:pPr>
        <w:spacing w:line="360" w:lineRule="auto"/>
        <w:rPr>
          <w:ins w:id="288" w:author="cmcc-rong-v2" w:date="2025-11-03T15:29:00Z" w16du:dateUtc="2025-11-03T07:29:00Z"/>
          <w:lang w:eastAsia="zh-CN"/>
        </w:rPr>
      </w:pPr>
      <w:ins w:id="289" w:author="cmcc-rong-v2" w:date="2025-11-03T15:30:00Z" w16du:dateUtc="2025-11-03T07:30:00Z">
        <w:r>
          <w:rPr>
            <w:rFonts w:hint="eastAsia"/>
            <w:lang w:eastAsia="zh-CN"/>
          </w:rPr>
          <w:lastRenderedPageBreak/>
          <w:t>WT#5: Study on the 6G network failure recovery</w:t>
        </w:r>
      </w:ins>
      <w:ins w:id="290" w:author="cmcc-rong-v2" w:date="2025-11-03T18:03:00Z" w16du:dateUtc="2025-11-03T10:03:00Z">
        <w:r w:rsidR="00FD0363">
          <w:rPr>
            <w:rFonts w:hint="eastAsia"/>
            <w:lang w:eastAsia="zh-CN"/>
          </w:rPr>
          <w:t xml:space="preserve"> to support seamless service</w:t>
        </w:r>
      </w:ins>
      <w:ins w:id="291" w:author="cmcc-rong-v2" w:date="2025-11-03T15:30:00Z" w16du:dateUtc="2025-11-03T07:30:00Z">
        <w:r>
          <w:rPr>
            <w:rFonts w:hint="eastAsia"/>
            <w:lang w:eastAsia="zh-CN"/>
          </w:rPr>
          <w:t>, including:</w:t>
        </w:r>
      </w:ins>
    </w:p>
    <w:p w14:paraId="0AE0B96F" w14:textId="62BE8FF3" w:rsidR="00A53E76" w:rsidRPr="00361624" w:rsidRDefault="00A53E76" w:rsidP="00361624">
      <w:pPr>
        <w:ind w:left="360"/>
        <w:rPr>
          <w:ins w:id="292" w:author="cmcc-rong-v2" w:date="2025-11-03T15:32:00Z" w16du:dateUtc="2025-11-03T07:32:00Z"/>
          <w:rFonts w:eastAsia="宋体"/>
          <w:lang w:eastAsia="zh-CN"/>
        </w:rPr>
      </w:pPr>
      <w:ins w:id="293" w:author="cmcc-rong-v2" w:date="2025-11-03T15:32:00Z" w16du:dateUtc="2025-11-03T07:32:00Z">
        <w:r w:rsidRPr="00361624">
          <w:rPr>
            <w:rFonts w:eastAsia="宋体" w:hint="eastAsia"/>
            <w:lang w:eastAsia="zh-CN"/>
          </w:rPr>
          <w:t xml:space="preserve">WT#5.1: study on rapid </w:t>
        </w:r>
      </w:ins>
      <w:ins w:id="294" w:author="cmcc-rong-v2" w:date="2025-11-03T17:13:00Z" w16du:dateUtc="2025-11-03T09:13:00Z">
        <w:r w:rsidR="005C006D">
          <w:rPr>
            <w:rFonts w:eastAsia="宋体" w:hint="eastAsia"/>
            <w:lang w:eastAsia="zh-CN"/>
          </w:rPr>
          <w:t xml:space="preserve">NF or service </w:t>
        </w:r>
      </w:ins>
      <w:ins w:id="295" w:author="cmcc-rong-v2" w:date="2025-11-03T15:32:00Z" w16du:dateUtc="2025-11-03T07:32:00Z">
        <w:r w:rsidRPr="00361624">
          <w:rPr>
            <w:rFonts w:eastAsia="宋体" w:hint="eastAsia"/>
            <w:lang w:eastAsia="zh-CN"/>
          </w:rPr>
          <w:t>recovery.</w:t>
        </w:r>
      </w:ins>
    </w:p>
    <w:p w14:paraId="64FC19AD" w14:textId="552637D1" w:rsidR="00A53E76" w:rsidRPr="00361624" w:rsidRDefault="00A53E76" w:rsidP="00361624">
      <w:pPr>
        <w:ind w:left="360"/>
        <w:rPr>
          <w:ins w:id="296" w:author="cmcc-rong-v2" w:date="2025-11-03T15:33:00Z" w16du:dateUtc="2025-11-03T07:33:00Z"/>
          <w:rFonts w:eastAsia="宋体"/>
          <w:lang w:eastAsia="zh-CN"/>
        </w:rPr>
      </w:pPr>
      <w:ins w:id="297" w:author="cmcc-rong-v2" w:date="2025-11-03T15:33:00Z" w16du:dateUtc="2025-11-03T07:33:00Z">
        <w:r w:rsidRPr="00361624">
          <w:rPr>
            <w:rFonts w:eastAsia="宋体" w:hint="eastAsia"/>
            <w:lang w:eastAsia="zh-CN"/>
          </w:rPr>
          <w:t xml:space="preserve">WT#5.2: study on how to handle the </w:t>
        </w:r>
      </w:ins>
      <w:ins w:id="298" w:author="cmcc-rong-v2" w:date="2025-11-03T15:34:00Z" w16du:dateUtc="2025-11-03T07:34:00Z">
        <w:r w:rsidRPr="00361624">
          <w:rPr>
            <w:rFonts w:eastAsia="宋体" w:hint="eastAsia"/>
            <w:lang w:eastAsia="zh-CN"/>
          </w:rPr>
          <w:t xml:space="preserve">massive signaling connection </w:t>
        </w:r>
      </w:ins>
      <w:ins w:id="299" w:author="cmcc-rong-v2" w:date="2025-11-03T15:35:00Z" w16du:dateUtc="2025-11-03T07:35:00Z">
        <w:r w:rsidRPr="00361624">
          <w:rPr>
            <w:rFonts w:eastAsia="宋体" w:hint="eastAsia"/>
            <w:lang w:eastAsia="zh-CN"/>
          </w:rPr>
          <w:t>during/after</w:t>
        </w:r>
      </w:ins>
      <w:ins w:id="300" w:author="cmcc-rong-v2" w:date="2025-11-03T15:34:00Z" w16du:dateUtc="2025-11-03T07:34:00Z">
        <w:r w:rsidRPr="00361624">
          <w:rPr>
            <w:rFonts w:eastAsia="宋体" w:hint="eastAsia"/>
            <w:lang w:eastAsia="zh-CN"/>
          </w:rPr>
          <w:t xml:space="preserve"> </w:t>
        </w:r>
      </w:ins>
      <w:ins w:id="301" w:author="cmcc-rong-v2" w:date="2025-11-03T15:35:00Z" w16du:dateUtc="2025-11-03T07:35:00Z">
        <w:r w:rsidRPr="00361624">
          <w:rPr>
            <w:rFonts w:eastAsia="宋体" w:hint="eastAsia"/>
            <w:lang w:eastAsia="zh-CN"/>
          </w:rPr>
          <w:t>a</w:t>
        </w:r>
      </w:ins>
      <w:ins w:id="302" w:author="cmcc-rong-v2" w:date="2025-11-03T15:34:00Z" w16du:dateUtc="2025-11-03T07:34:00Z">
        <w:r w:rsidRPr="00361624">
          <w:rPr>
            <w:rFonts w:eastAsia="宋体" w:hint="eastAsia"/>
            <w:lang w:eastAsia="zh-CN"/>
          </w:rPr>
          <w:t xml:space="preserve"> failure recovery.</w:t>
        </w:r>
      </w:ins>
    </w:p>
    <w:p w14:paraId="31587D6E" w14:textId="19A7B90A" w:rsidR="00984F86" w:rsidRPr="00361624" w:rsidRDefault="00CF2323" w:rsidP="00361624">
      <w:pPr>
        <w:ind w:left="360"/>
        <w:rPr>
          <w:rFonts w:eastAsia="宋体"/>
          <w:lang w:eastAsia="zh-CN"/>
        </w:rPr>
      </w:pPr>
      <w:ins w:id="303" w:author="cmcc-rong-v2" w:date="2025-10-29T15:28:00Z" w16du:dateUtc="2025-10-29T07:28:00Z">
        <w:r w:rsidRPr="00361624">
          <w:rPr>
            <w:rFonts w:eastAsia="宋体" w:hint="eastAsia"/>
            <w:lang w:eastAsia="zh-CN"/>
          </w:rPr>
          <w:t>WT#</w:t>
        </w:r>
      </w:ins>
      <w:ins w:id="304" w:author="cmcc-rong-v2" w:date="2025-11-03T15:30:00Z" w16du:dateUtc="2025-11-03T07:30:00Z">
        <w:r w:rsidR="00A53E76" w:rsidRPr="00361624">
          <w:rPr>
            <w:rFonts w:eastAsia="宋体" w:hint="eastAsia"/>
            <w:lang w:eastAsia="zh-CN"/>
          </w:rPr>
          <w:t>5</w:t>
        </w:r>
      </w:ins>
      <w:ins w:id="305" w:author="cmcc-rong-v2" w:date="2025-10-29T15:28:00Z" w16du:dateUtc="2025-10-29T07:28:00Z">
        <w:r w:rsidRPr="00361624">
          <w:rPr>
            <w:rFonts w:eastAsia="宋体" w:hint="eastAsia"/>
            <w:lang w:eastAsia="zh-CN"/>
          </w:rPr>
          <w:t>.</w:t>
        </w:r>
      </w:ins>
      <w:ins w:id="306" w:author="cmcc-rong-v2" w:date="2025-11-03T15:38:00Z" w16du:dateUtc="2025-11-03T07:38:00Z">
        <w:r w:rsidR="001A153A" w:rsidRPr="00361624">
          <w:rPr>
            <w:rFonts w:eastAsia="宋体" w:hint="eastAsia"/>
            <w:lang w:eastAsia="zh-CN"/>
          </w:rPr>
          <w:t>3</w:t>
        </w:r>
      </w:ins>
      <w:ins w:id="307" w:author="cmcc-rong-v2" w:date="2025-10-29T15:28:00Z" w16du:dateUtc="2025-10-29T07:28:00Z">
        <w:r w:rsidRPr="00361624">
          <w:rPr>
            <w:rFonts w:eastAsia="宋体" w:hint="eastAsia"/>
            <w:lang w:eastAsia="zh-CN"/>
          </w:rPr>
          <w:t>:</w:t>
        </w:r>
      </w:ins>
      <w:ins w:id="308" w:author="cmcc-rong-v2" w:date="2025-10-29T15:30:00Z" w16du:dateUtc="2025-10-29T07:30:00Z">
        <w:r w:rsidRPr="00361624">
          <w:rPr>
            <w:rFonts w:eastAsia="宋体" w:hint="eastAsia"/>
            <w:lang w:eastAsia="zh-CN"/>
          </w:rPr>
          <w:t xml:space="preserve"> </w:t>
        </w:r>
      </w:ins>
      <w:r w:rsidR="00A37AA7" w:rsidRPr="00361624">
        <w:rPr>
          <w:rFonts w:eastAsia="宋体" w:hint="eastAsia"/>
          <w:lang w:eastAsia="zh-CN"/>
        </w:rPr>
        <w:t>s</w:t>
      </w:r>
      <w:r w:rsidR="00984F86" w:rsidRPr="00361624">
        <w:rPr>
          <w:rFonts w:eastAsia="宋体" w:hint="eastAsia"/>
          <w:lang w:eastAsia="zh-CN"/>
        </w:rPr>
        <w:t xml:space="preserve">tudy on how to ensure the </w:t>
      </w:r>
      <w:r w:rsidR="00984F86" w:rsidRPr="00361624">
        <w:rPr>
          <w:rFonts w:eastAsia="宋体"/>
          <w:lang w:eastAsia="zh-CN"/>
        </w:rPr>
        <w:t xml:space="preserve">stability of services provided by the </w:t>
      </w:r>
      <w:bookmarkStart w:id="309" w:name="OLE_LINK1"/>
      <w:r w:rsidR="004D7EFB" w:rsidRPr="00361624">
        <w:rPr>
          <w:rFonts w:eastAsia="宋体" w:hint="eastAsia"/>
          <w:lang w:eastAsia="zh-CN"/>
        </w:rPr>
        <w:t>localized</w:t>
      </w:r>
      <w:bookmarkEnd w:id="309"/>
      <w:r w:rsidR="004D7EFB" w:rsidRPr="00361624">
        <w:rPr>
          <w:rFonts w:eastAsia="宋体" w:hint="eastAsia"/>
          <w:lang w:eastAsia="zh-CN"/>
        </w:rPr>
        <w:t xml:space="preserve"> network </w:t>
      </w:r>
      <w:r w:rsidR="00984F86" w:rsidRPr="00361624">
        <w:rPr>
          <w:rFonts w:eastAsia="宋体"/>
          <w:lang w:eastAsia="zh-CN"/>
        </w:rPr>
        <w:t xml:space="preserve">in case of abnormal transmission occurring between the </w:t>
      </w:r>
      <w:ins w:id="310" w:author="cmcc-rong-v1" w:date="2025-10-16T17:49:00Z" w16du:dateUtc="2025-10-16T09:49:00Z">
        <w:r w:rsidR="00B71992" w:rsidRPr="00361624">
          <w:rPr>
            <w:rFonts w:eastAsia="宋体" w:hint="eastAsia"/>
            <w:lang w:eastAsia="zh-CN"/>
          </w:rPr>
          <w:t>core</w:t>
        </w:r>
      </w:ins>
      <w:del w:id="311" w:author="cmcc-rong-v1" w:date="2025-10-16T17:49:00Z" w16du:dateUtc="2025-10-16T09:49:00Z">
        <w:r w:rsidR="00984F86" w:rsidRPr="00361624" w:rsidDel="00B71992">
          <w:rPr>
            <w:rFonts w:eastAsia="宋体"/>
            <w:lang w:eastAsia="zh-CN"/>
          </w:rPr>
          <w:delText>public</w:delText>
        </w:r>
      </w:del>
      <w:r w:rsidR="00984F86" w:rsidRPr="00361624">
        <w:rPr>
          <w:rFonts w:eastAsia="宋体"/>
          <w:lang w:eastAsia="zh-CN"/>
        </w:rPr>
        <w:t xml:space="preserve"> network and the </w:t>
      </w:r>
      <w:r w:rsidR="00934235" w:rsidRPr="00361624">
        <w:rPr>
          <w:rFonts w:eastAsia="宋体" w:hint="eastAsia"/>
          <w:lang w:eastAsia="zh-CN"/>
        </w:rPr>
        <w:t>localized</w:t>
      </w:r>
      <w:r w:rsidR="00984F86" w:rsidRPr="00361624">
        <w:rPr>
          <w:rFonts w:eastAsia="宋体"/>
          <w:lang w:eastAsia="zh-CN"/>
        </w:rPr>
        <w:t xml:space="preserve"> network.</w:t>
      </w:r>
    </w:p>
    <w:p w14:paraId="6AC1C4E0" w14:textId="64367ED5" w:rsidR="00C54F67" w:rsidRPr="00361624" w:rsidRDefault="00A328DB" w:rsidP="00361624">
      <w:pPr>
        <w:ind w:left="360"/>
        <w:rPr>
          <w:rFonts w:eastAsia="宋体"/>
          <w:lang w:eastAsia="zh-CN"/>
        </w:rPr>
      </w:pPr>
      <w:ins w:id="312" w:author="cmcc-rong-v2" w:date="2025-10-29T15:30:00Z" w16du:dateUtc="2025-10-29T07:30:00Z">
        <w:r w:rsidRPr="00361624">
          <w:rPr>
            <w:rFonts w:eastAsia="宋体" w:hint="eastAsia"/>
            <w:lang w:eastAsia="zh-CN"/>
          </w:rPr>
          <w:t>WT#</w:t>
        </w:r>
      </w:ins>
      <w:ins w:id="313" w:author="cmcc-rong-v2" w:date="2025-11-03T15:23:00Z" w16du:dateUtc="2025-11-03T07:23:00Z">
        <w:r w:rsidR="0011108F" w:rsidRPr="00361624">
          <w:rPr>
            <w:rFonts w:eastAsia="宋体" w:hint="eastAsia"/>
            <w:lang w:eastAsia="zh-CN"/>
          </w:rPr>
          <w:t>5</w:t>
        </w:r>
      </w:ins>
      <w:ins w:id="314" w:author="cmcc-rong-v2" w:date="2025-11-03T15:38:00Z" w16du:dateUtc="2025-11-03T07:38:00Z">
        <w:r w:rsidR="001A153A" w:rsidRPr="00361624">
          <w:rPr>
            <w:rFonts w:eastAsia="宋体" w:hint="eastAsia"/>
            <w:lang w:eastAsia="zh-CN"/>
          </w:rPr>
          <w:t>.4</w:t>
        </w:r>
      </w:ins>
      <w:ins w:id="315" w:author="cmcc-rong-v2" w:date="2025-10-29T15:30:00Z" w16du:dateUtc="2025-10-29T07:30:00Z">
        <w:r w:rsidRPr="00361624">
          <w:rPr>
            <w:rFonts w:eastAsia="宋体" w:hint="eastAsia"/>
            <w:lang w:eastAsia="zh-CN"/>
          </w:rPr>
          <w:t xml:space="preserve">: </w:t>
        </w:r>
      </w:ins>
      <w:r w:rsidR="00A37AA7" w:rsidRPr="00361624">
        <w:rPr>
          <w:rFonts w:eastAsia="宋体" w:hint="eastAsia"/>
          <w:lang w:eastAsia="zh-CN"/>
        </w:rPr>
        <w:t>s</w:t>
      </w:r>
      <w:r w:rsidR="00C54F67" w:rsidRPr="00361624">
        <w:rPr>
          <w:rFonts w:eastAsia="宋体" w:hint="eastAsia"/>
          <w:lang w:eastAsia="zh-CN"/>
        </w:rPr>
        <w:t xml:space="preserve">tudy on </w:t>
      </w:r>
      <w:ins w:id="316" w:author="cmcc-rong-v2" w:date="2025-11-03T15:36:00Z" w16du:dateUtc="2025-11-03T07:36:00Z">
        <w:r w:rsidR="00A53E76" w:rsidRPr="00361624">
          <w:rPr>
            <w:rFonts w:eastAsia="宋体" w:hint="eastAsia"/>
            <w:lang w:eastAsia="zh-CN"/>
          </w:rPr>
          <w:t xml:space="preserve">whether and how to ensure the </w:t>
        </w:r>
      </w:ins>
      <w:r w:rsidR="00C54F67" w:rsidRPr="00361624">
        <w:rPr>
          <w:rFonts w:eastAsia="宋体" w:hint="eastAsia"/>
          <w:lang w:eastAsia="zh-CN"/>
        </w:rPr>
        <w:t xml:space="preserve">bottom-line network </w:t>
      </w:r>
      <w:r w:rsidR="00C54F67" w:rsidRPr="00361624">
        <w:rPr>
          <w:rFonts w:eastAsia="宋体"/>
          <w:lang w:eastAsia="zh-CN"/>
        </w:rPr>
        <w:t>reliability</w:t>
      </w:r>
      <w:r w:rsidR="00C54F67" w:rsidRPr="00361624">
        <w:rPr>
          <w:rFonts w:eastAsia="宋体" w:hint="eastAsia"/>
          <w:lang w:eastAsia="zh-CN"/>
        </w:rPr>
        <w:t xml:space="preserve"> for 6G system to en</w:t>
      </w:r>
      <w:ins w:id="317" w:author="cmcc-rong-v2" w:date="2025-11-03T17:21:00Z" w16du:dateUtc="2025-11-03T09:21:00Z">
        <w:r w:rsidR="00504D37">
          <w:rPr>
            <w:rFonts w:eastAsia="宋体" w:hint="eastAsia"/>
            <w:lang w:eastAsia="zh-CN"/>
          </w:rPr>
          <w:t>able</w:t>
        </w:r>
      </w:ins>
      <w:del w:id="318" w:author="cmcc-rong-v2" w:date="2025-11-03T17:21:00Z" w16du:dateUtc="2025-11-03T09:21:00Z">
        <w:r w:rsidR="00C54F67" w:rsidRPr="00361624" w:rsidDel="00504D37">
          <w:rPr>
            <w:rFonts w:eastAsia="宋体" w:hint="eastAsia"/>
            <w:lang w:eastAsia="zh-CN"/>
          </w:rPr>
          <w:delText>sure</w:delText>
        </w:r>
      </w:del>
      <w:r w:rsidR="00C54F67" w:rsidRPr="00361624">
        <w:rPr>
          <w:rFonts w:eastAsia="宋体" w:hint="eastAsia"/>
          <w:lang w:eastAsia="zh-CN"/>
        </w:rPr>
        <w:t xml:space="preserve"> the </w:t>
      </w:r>
      <w:ins w:id="319" w:author="cmcc-rong-v1" w:date="2025-10-16T18:13:00Z" w16du:dateUtc="2025-10-16T10:13:00Z">
        <w:del w:id="320" w:author="cmcc-rong-v2" w:date="2025-11-03T17:48:00Z" w16du:dateUtc="2025-11-03T09:48:00Z">
          <w:r w:rsidR="00E63A59" w:rsidRPr="00361624" w:rsidDel="007F225B">
            <w:rPr>
              <w:rFonts w:eastAsia="宋体" w:hint="eastAsia"/>
              <w:lang w:eastAsia="zh-CN"/>
            </w:rPr>
            <w:delText>minimal/</w:delText>
          </w:r>
        </w:del>
      </w:ins>
      <w:r w:rsidR="00C54F67" w:rsidRPr="00361624">
        <w:rPr>
          <w:rFonts w:eastAsia="宋体" w:hint="eastAsia"/>
          <w:lang w:eastAsia="zh-CN"/>
        </w:rPr>
        <w:t>basis</w:t>
      </w:r>
      <w:ins w:id="321" w:author="cmcc-rong-v2" w:date="2025-11-03T17:48:00Z" w16du:dateUtc="2025-11-03T09:48:00Z">
        <w:r w:rsidR="007F225B">
          <w:rPr>
            <w:rFonts w:eastAsia="宋体" w:hint="eastAsia"/>
            <w:lang w:eastAsia="zh-CN"/>
          </w:rPr>
          <w:t xml:space="preserve"> and high priority</w:t>
        </w:r>
      </w:ins>
      <w:r w:rsidR="00C54F67" w:rsidRPr="00361624">
        <w:rPr>
          <w:rFonts w:eastAsia="宋体" w:hint="eastAsia"/>
          <w:lang w:eastAsia="zh-CN"/>
        </w:rPr>
        <w:t xml:space="preserve"> network </w:t>
      </w:r>
      <w:ins w:id="322" w:author="cmcc-rong-v1" w:date="2025-10-16T18:13:00Z" w16du:dateUtc="2025-10-16T10:13:00Z">
        <w:r w:rsidR="00E63A59" w:rsidRPr="00361624">
          <w:rPr>
            <w:rFonts w:eastAsia="宋体" w:hint="eastAsia"/>
            <w:lang w:eastAsia="zh-CN"/>
          </w:rPr>
          <w:t>services</w:t>
        </w:r>
        <w:del w:id="323" w:author="cmcc-rong-v2" w:date="2025-11-03T17:21:00Z" w16du:dateUtc="2025-11-03T09:21:00Z">
          <w:r w:rsidR="00E63A59" w:rsidRPr="00361624" w:rsidDel="00504D37">
            <w:rPr>
              <w:rFonts w:eastAsia="宋体" w:hint="eastAsia"/>
              <w:lang w:eastAsia="zh-CN"/>
            </w:rPr>
            <w:delText xml:space="preserve"> </w:delText>
          </w:r>
        </w:del>
      </w:ins>
      <w:del w:id="324" w:author="cmcc-rong-v2" w:date="2025-11-03T17:21:00Z" w16du:dateUtc="2025-11-03T09:21:00Z">
        <w:r w:rsidR="00C54F67" w:rsidRPr="00361624" w:rsidDel="00504D37">
          <w:rPr>
            <w:rFonts w:eastAsia="宋体"/>
            <w:lang w:eastAsia="zh-CN"/>
          </w:rPr>
          <w:delText>availability</w:delText>
        </w:r>
      </w:del>
      <w:r w:rsidR="00C54F67" w:rsidRPr="00361624">
        <w:rPr>
          <w:rFonts w:eastAsia="宋体" w:hint="eastAsia"/>
          <w:lang w:eastAsia="zh-CN"/>
        </w:rPr>
        <w:t>.</w:t>
      </w:r>
    </w:p>
    <w:p w14:paraId="5CA68D6E" w14:textId="68A7C107" w:rsidR="00E26EB2" w:rsidDel="00F24519" w:rsidRDefault="00E26EB2" w:rsidP="00A328DB">
      <w:pPr>
        <w:spacing w:line="360" w:lineRule="auto"/>
        <w:ind w:left="360"/>
        <w:rPr>
          <w:del w:id="325" w:author="cmcc-rong-v2" w:date="2025-11-03T15:39:00Z" w16du:dateUtc="2025-11-03T07:39:00Z"/>
          <w:lang w:eastAsia="zh-CN"/>
        </w:rPr>
      </w:pPr>
      <w:del w:id="326" w:author="cmcc-rong-v2" w:date="2025-11-03T15:39:00Z" w16du:dateUtc="2025-11-03T07:39:00Z">
        <w:r w:rsidDel="00F24519">
          <w:rPr>
            <w:rFonts w:hint="eastAsia"/>
            <w:lang w:eastAsia="zh-CN"/>
          </w:rPr>
          <w:delText xml:space="preserve">Study on the network </w:delText>
        </w:r>
        <w:r w:rsidR="00B20DA0" w:rsidDel="00F24519">
          <w:rPr>
            <w:rFonts w:hint="eastAsia"/>
            <w:lang w:eastAsia="zh-CN"/>
          </w:rPr>
          <w:delText xml:space="preserve">restoration </w:delText>
        </w:r>
        <w:r w:rsidDel="00F24519">
          <w:rPr>
            <w:rFonts w:hint="eastAsia"/>
            <w:lang w:eastAsia="zh-CN"/>
          </w:rPr>
          <w:delText>procedures and mechanisms for the 6G system, including</w:delText>
        </w:r>
        <w:r w:rsidR="00A37AA7" w:rsidDel="00F24519">
          <w:rPr>
            <w:rFonts w:hint="eastAsia"/>
            <w:lang w:eastAsia="zh-CN"/>
          </w:rPr>
          <w:delText>:</w:delText>
        </w:r>
      </w:del>
    </w:p>
    <w:p w14:paraId="38CA3A40" w14:textId="4ACA5CE0" w:rsidR="000D7A68" w:rsidRPr="00A328DB" w:rsidDel="00F24519" w:rsidRDefault="00C54F67" w:rsidP="00A328DB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del w:id="327" w:author="cmcc-rong-v2" w:date="2025-11-03T15:39:00Z" w16du:dateUtc="2025-11-03T07:39:00Z"/>
          <w:sz w:val="20"/>
          <w:szCs w:val="20"/>
          <w:lang w:eastAsia="zh-CN"/>
        </w:rPr>
      </w:pPr>
      <w:del w:id="328" w:author="cmcc-rong-v2" w:date="2025-11-03T15:39:00Z" w16du:dateUtc="2025-11-03T07:39:00Z">
        <w:r w:rsidRPr="00A328DB" w:rsidDel="00F24519">
          <w:rPr>
            <w:rFonts w:hint="eastAsia"/>
            <w:sz w:val="20"/>
            <w:szCs w:val="20"/>
            <w:lang w:eastAsia="zh-CN"/>
          </w:rPr>
          <w:delText>s</w:delText>
        </w:r>
        <w:r w:rsidR="00984F86" w:rsidRPr="00A328DB" w:rsidDel="00F24519">
          <w:rPr>
            <w:rFonts w:hint="eastAsia"/>
            <w:sz w:val="20"/>
            <w:szCs w:val="20"/>
            <w:lang w:eastAsia="zh-CN"/>
          </w:rPr>
          <w:delText xml:space="preserve">tudy </w:delText>
        </w:r>
        <w:r w:rsidRPr="00A328DB" w:rsidDel="00F24519">
          <w:rPr>
            <w:rFonts w:hint="eastAsia"/>
            <w:sz w:val="20"/>
            <w:szCs w:val="20"/>
            <w:lang w:eastAsia="zh-CN"/>
          </w:rPr>
          <w:delText xml:space="preserve">on </w:delText>
        </w:r>
        <w:r w:rsidR="00984F86" w:rsidRPr="00A328DB" w:rsidDel="00F24519">
          <w:rPr>
            <w:rFonts w:hint="eastAsia"/>
            <w:sz w:val="20"/>
            <w:szCs w:val="20"/>
            <w:lang w:eastAsia="zh-CN"/>
          </w:rPr>
          <w:delText>t</w:delText>
        </w:r>
        <w:r w:rsidR="000D7A68" w:rsidRPr="00A328DB" w:rsidDel="00F24519">
          <w:rPr>
            <w:rFonts w:hint="eastAsia"/>
            <w:sz w:val="20"/>
            <w:szCs w:val="20"/>
            <w:lang w:eastAsia="zh-CN"/>
          </w:rPr>
          <w:delText xml:space="preserve">he </w:delText>
        </w:r>
        <w:r w:rsidR="00FD72A8" w:rsidRPr="00A328DB" w:rsidDel="00F24519">
          <w:rPr>
            <w:rFonts w:hint="eastAsia"/>
            <w:sz w:val="20"/>
            <w:szCs w:val="20"/>
            <w:lang w:eastAsia="zh-CN"/>
          </w:rPr>
          <w:delText>restoration procedures and mechanisms of c</w:delText>
        </w:r>
        <w:r w:rsidR="000D7A68" w:rsidRPr="00A328DB" w:rsidDel="00F24519">
          <w:rPr>
            <w:rFonts w:hint="eastAsia"/>
            <w:sz w:val="20"/>
            <w:szCs w:val="20"/>
            <w:lang w:eastAsia="zh-CN"/>
          </w:rPr>
          <w:delText>ontrol plane</w:delText>
        </w:r>
        <w:r w:rsidR="00FD72A8" w:rsidRPr="00A328DB" w:rsidDel="00F24519">
          <w:rPr>
            <w:rFonts w:hint="eastAsia"/>
            <w:sz w:val="20"/>
            <w:szCs w:val="20"/>
            <w:lang w:eastAsia="zh-CN"/>
          </w:rPr>
          <w:delText>, user plane</w:delText>
        </w:r>
      </w:del>
      <w:ins w:id="329" w:author="cmcc-rong-v1" w:date="2025-10-16T17:52:00Z" w16du:dateUtc="2025-10-16T09:52:00Z">
        <w:del w:id="330" w:author="cmcc-rong-v2" w:date="2025-11-03T15:39:00Z" w16du:dateUtc="2025-11-03T07:39:00Z">
          <w:r w:rsidR="00701557" w:rsidRPr="00A328DB" w:rsidDel="00F24519">
            <w:rPr>
              <w:rFonts w:hint="eastAsia"/>
              <w:sz w:val="20"/>
              <w:szCs w:val="20"/>
              <w:lang w:eastAsia="zh-CN"/>
            </w:rPr>
            <w:delText>, interfaces towards access network and data network</w:delText>
          </w:r>
        </w:del>
      </w:ins>
      <w:del w:id="331" w:author="cmcc-rong-v2" w:date="2025-11-03T15:39:00Z" w16du:dateUtc="2025-11-03T07:39:00Z">
        <w:r w:rsidR="000D7A68" w:rsidRPr="00A328DB" w:rsidDel="00F24519">
          <w:rPr>
            <w:rFonts w:hint="eastAsia"/>
            <w:sz w:val="20"/>
            <w:szCs w:val="20"/>
            <w:lang w:eastAsia="zh-CN"/>
          </w:rPr>
          <w:delText xml:space="preserve"> within the core network for 6GS.</w:delText>
        </w:r>
      </w:del>
    </w:p>
    <w:p w14:paraId="4A92E1BB" w14:textId="737835B7" w:rsidR="0011108F" w:rsidRPr="00A328DB" w:rsidDel="00F24519" w:rsidRDefault="00A37AA7" w:rsidP="00A328DB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del w:id="332" w:author="cmcc-rong-v2" w:date="2025-11-03T15:39:00Z" w16du:dateUtc="2025-11-03T07:39:00Z"/>
          <w:sz w:val="20"/>
          <w:szCs w:val="20"/>
          <w:lang w:eastAsia="zh-CN"/>
        </w:rPr>
      </w:pPr>
      <w:del w:id="333" w:author="cmcc-rong-v2" w:date="2025-11-03T15:39:00Z" w16du:dateUtc="2025-11-03T07:39:00Z">
        <w:r w:rsidRPr="00A328DB" w:rsidDel="00F24519">
          <w:rPr>
            <w:rFonts w:hint="eastAsia"/>
            <w:sz w:val="20"/>
            <w:szCs w:val="20"/>
            <w:lang w:eastAsia="zh-CN"/>
          </w:rPr>
          <w:delText>s</w:delText>
        </w:r>
        <w:r w:rsidR="00C54F67" w:rsidRPr="00A328DB" w:rsidDel="00F24519">
          <w:rPr>
            <w:rFonts w:hint="eastAsia"/>
            <w:sz w:val="20"/>
            <w:szCs w:val="20"/>
            <w:lang w:eastAsia="zh-CN"/>
          </w:rPr>
          <w:delText>tudy on t</w:delText>
        </w:r>
        <w:r w:rsidR="00602373" w:rsidRPr="00A328DB" w:rsidDel="00F24519">
          <w:rPr>
            <w:rFonts w:hint="eastAsia"/>
            <w:sz w:val="20"/>
            <w:szCs w:val="20"/>
            <w:lang w:eastAsia="zh-CN"/>
          </w:rPr>
          <w:delText xml:space="preserve">he restoration </w:delText>
        </w:r>
        <w:bookmarkStart w:id="334" w:name="OLE_LINK6"/>
        <w:r w:rsidR="00EE17DF" w:rsidRPr="00A328DB" w:rsidDel="00F24519">
          <w:rPr>
            <w:rFonts w:hint="eastAsia"/>
            <w:sz w:val="20"/>
            <w:szCs w:val="20"/>
            <w:lang w:eastAsia="zh-CN"/>
          </w:rPr>
          <w:delText xml:space="preserve">procedures and mechanisms </w:delText>
        </w:r>
        <w:bookmarkEnd w:id="334"/>
        <w:r w:rsidR="00984F86" w:rsidRPr="00A328DB" w:rsidDel="00F24519">
          <w:rPr>
            <w:rFonts w:hint="eastAsia"/>
            <w:sz w:val="20"/>
            <w:szCs w:val="20"/>
            <w:lang w:eastAsia="zh-CN"/>
          </w:rPr>
          <w:delText>within the</w:delText>
        </w:r>
        <w:r w:rsidR="00602373" w:rsidRPr="00A328DB" w:rsidDel="00F24519">
          <w:rPr>
            <w:rFonts w:hint="eastAsia"/>
            <w:sz w:val="20"/>
            <w:szCs w:val="20"/>
            <w:lang w:eastAsia="zh-CN"/>
          </w:rPr>
          <w:delText xml:space="preserve"> IMS network for 6GS.</w:delText>
        </w:r>
      </w:del>
    </w:p>
    <w:p w14:paraId="1C5BA341" w14:textId="145DEEB6" w:rsidR="000D7A68" w:rsidRPr="00A328DB" w:rsidDel="00F24519" w:rsidRDefault="00A37AA7" w:rsidP="00A328DB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del w:id="335" w:author="cmcc-rong-v2" w:date="2025-11-03T15:39:00Z" w16du:dateUtc="2025-11-03T07:39:00Z"/>
          <w:sz w:val="20"/>
          <w:szCs w:val="20"/>
          <w:lang w:eastAsia="zh-CN"/>
        </w:rPr>
      </w:pPr>
      <w:del w:id="336" w:author="cmcc-rong-v2" w:date="2025-11-03T15:39:00Z" w16du:dateUtc="2025-11-03T07:39:00Z">
        <w:r w:rsidRPr="00A328DB" w:rsidDel="00F24519">
          <w:rPr>
            <w:rFonts w:hint="eastAsia"/>
            <w:sz w:val="20"/>
            <w:szCs w:val="20"/>
            <w:lang w:eastAsia="zh-CN"/>
          </w:rPr>
          <w:delText>s</w:delText>
        </w:r>
        <w:r w:rsidR="00FD72A8" w:rsidRPr="00A328DB" w:rsidDel="00F24519">
          <w:rPr>
            <w:rFonts w:hint="eastAsia"/>
            <w:sz w:val="20"/>
            <w:szCs w:val="20"/>
            <w:lang w:eastAsia="zh-CN"/>
          </w:rPr>
          <w:delText>tudy on the p</w:delText>
        </w:r>
        <w:r w:rsidR="000D7A68" w:rsidRPr="00A328DB" w:rsidDel="00F24519">
          <w:rPr>
            <w:rFonts w:hint="eastAsia"/>
            <w:sz w:val="20"/>
            <w:szCs w:val="20"/>
            <w:lang w:eastAsia="zh-CN"/>
          </w:rPr>
          <w:delText>o</w:delText>
        </w:r>
        <w:r w:rsidR="00EE17DF" w:rsidRPr="00A328DB" w:rsidDel="00F24519">
          <w:rPr>
            <w:rFonts w:hint="eastAsia"/>
            <w:sz w:val="20"/>
            <w:szCs w:val="20"/>
            <w:lang w:eastAsia="zh-CN"/>
          </w:rPr>
          <w:delText>tential</w:delText>
        </w:r>
        <w:r w:rsidR="000D7A68" w:rsidRPr="00A328DB" w:rsidDel="00F24519">
          <w:rPr>
            <w:rFonts w:hint="eastAsia"/>
            <w:sz w:val="20"/>
            <w:szCs w:val="20"/>
            <w:lang w:eastAsia="zh-CN"/>
          </w:rPr>
          <w:delText xml:space="preserve"> </w:delText>
        </w:r>
        <w:bookmarkStart w:id="337" w:name="OLE_LINK7"/>
        <w:r w:rsidR="000D7A68" w:rsidRPr="00A328DB" w:rsidDel="00F24519">
          <w:rPr>
            <w:rFonts w:hint="eastAsia"/>
            <w:sz w:val="20"/>
            <w:szCs w:val="20"/>
            <w:lang w:eastAsia="zh-CN"/>
          </w:rPr>
          <w:delText xml:space="preserve">restoration </w:delText>
        </w:r>
        <w:r w:rsidR="00B20DA0" w:rsidRPr="00A328DB" w:rsidDel="00F24519">
          <w:rPr>
            <w:rFonts w:hint="eastAsia"/>
            <w:sz w:val="20"/>
            <w:szCs w:val="20"/>
            <w:lang w:eastAsia="zh-CN"/>
          </w:rPr>
          <w:delText xml:space="preserve">procedures and mechanisms </w:delText>
        </w:r>
        <w:bookmarkEnd w:id="337"/>
        <w:r w:rsidR="00B20DA0" w:rsidRPr="00A328DB" w:rsidDel="00F24519">
          <w:rPr>
            <w:rFonts w:hint="eastAsia"/>
            <w:sz w:val="20"/>
            <w:szCs w:val="20"/>
            <w:lang w:eastAsia="zh-CN"/>
          </w:rPr>
          <w:delText>impact</w:delText>
        </w:r>
        <w:r w:rsidRPr="00A328DB" w:rsidDel="00F24519">
          <w:rPr>
            <w:rFonts w:hint="eastAsia"/>
            <w:sz w:val="20"/>
            <w:szCs w:val="20"/>
            <w:lang w:eastAsia="zh-CN"/>
          </w:rPr>
          <w:delText>s</w:delText>
        </w:r>
        <w:r w:rsidR="00B20DA0" w:rsidRPr="00A328DB" w:rsidDel="00F24519">
          <w:rPr>
            <w:rFonts w:hint="eastAsia"/>
            <w:sz w:val="20"/>
            <w:szCs w:val="20"/>
            <w:lang w:eastAsia="zh-CN"/>
          </w:rPr>
          <w:delText xml:space="preserve"> </w:delText>
        </w:r>
        <w:r w:rsidR="000D7A68" w:rsidRPr="00A328DB" w:rsidDel="00F24519">
          <w:rPr>
            <w:rFonts w:hint="eastAsia"/>
            <w:sz w:val="20"/>
            <w:szCs w:val="20"/>
            <w:lang w:eastAsia="zh-CN"/>
          </w:rPr>
          <w:delText xml:space="preserve">considering the </w:delText>
        </w:r>
      </w:del>
      <w:ins w:id="338" w:author="cmcc-rong-v1" w:date="2025-10-16T17:55:00Z" w16du:dateUtc="2025-10-16T09:55:00Z">
        <w:del w:id="339" w:author="cmcc-rong-v2" w:date="2025-11-03T15:39:00Z" w16du:dateUtc="2025-11-03T07:39:00Z">
          <w:r w:rsidR="00AD740B" w:rsidRPr="00A328DB" w:rsidDel="00F24519">
            <w:rPr>
              <w:rFonts w:hint="eastAsia"/>
              <w:sz w:val="20"/>
              <w:szCs w:val="20"/>
              <w:lang w:eastAsia="zh-CN"/>
            </w:rPr>
            <w:delText>potential improved</w:delText>
          </w:r>
        </w:del>
      </w:ins>
      <w:del w:id="340" w:author="cmcc-rong-v2" w:date="2025-11-03T15:39:00Z" w16du:dateUtc="2025-11-03T07:39:00Z">
        <w:r w:rsidR="000D7A68" w:rsidRPr="00A328DB" w:rsidDel="00F24519">
          <w:rPr>
            <w:rFonts w:hint="eastAsia"/>
            <w:sz w:val="20"/>
            <w:szCs w:val="20"/>
            <w:lang w:eastAsia="zh-CN"/>
          </w:rPr>
          <w:delText xml:space="preserve">new </w:delText>
        </w:r>
        <w:r w:rsidR="00984F86" w:rsidRPr="00A328DB" w:rsidDel="00F24519">
          <w:rPr>
            <w:rFonts w:hint="eastAsia"/>
            <w:sz w:val="20"/>
            <w:szCs w:val="20"/>
            <w:lang w:eastAsia="zh-CN"/>
          </w:rPr>
          <w:delText>protocols</w:delText>
        </w:r>
        <w:r w:rsidR="000D7A68" w:rsidRPr="00A328DB" w:rsidDel="00F24519">
          <w:rPr>
            <w:rFonts w:hint="eastAsia"/>
            <w:sz w:val="20"/>
            <w:szCs w:val="20"/>
            <w:lang w:eastAsia="zh-CN"/>
          </w:rPr>
          <w:delText xml:space="preserve"> that introduced in 6GS (e.g., new control plane protocol, new NAS</w:delText>
        </w:r>
      </w:del>
      <w:ins w:id="341" w:author="cmcc-rong-v1" w:date="2025-10-16T17:56:00Z" w16du:dateUtc="2025-10-16T09:56:00Z">
        <w:del w:id="342" w:author="cmcc-rong-v2" w:date="2025-11-03T15:39:00Z" w16du:dateUtc="2025-11-03T07:39:00Z">
          <w:r w:rsidR="00AA67C9" w:rsidRPr="00A328DB" w:rsidDel="00F24519">
            <w:rPr>
              <w:rFonts w:hint="eastAsia"/>
              <w:sz w:val="20"/>
              <w:szCs w:val="20"/>
              <w:lang w:eastAsia="zh-CN"/>
            </w:rPr>
            <w:delText xml:space="preserve"> protocol</w:delText>
          </w:r>
        </w:del>
      </w:ins>
      <w:del w:id="343" w:author="cmcc-rong-v2" w:date="2025-11-03T15:39:00Z" w16du:dateUtc="2025-11-03T07:39:00Z">
        <w:r w:rsidR="00984F86" w:rsidRPr="00A328DB" w:rsidDel="00F24519">
          <w:rPr>
            <w:rFonts w:hint="eastAsia"/>
            <w:sz w:val="20"/>
            <w:szCs w:val="20"/>
            <w:lang w:eastAsia="zh-CN"/>
          </w:rPr>
          <w:delText xml:space="preserve">, new user plane protocol, </w:delText>
        </w:r>
        <w:r w:rsidR="000D7A68" w:rsidRPr="00A328DB" w:rsidDel="00F24519">
          <w:rPr>
            <w:rFonts w:hint="eastAsia"/>
            <w:sz w:val="20"/>
            <w:szCs w:val="20"/>
            <w:lang w:eastAsia="zh-CN"/>
          </w:rPr>
          <w:delText>new data plane protocol).</w:delText>
        </w:r>
      </w:del>
    </w:p>
    <w:p w14:paraId="76A350E6" w14:textId="764CC78D" w:rsidR="000D7A68" w:rsidRPr="00A328DB" w:rsidDel="00F24519" w:rsidRDefault="00A37AA7" w:rsidP="00A328DB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del w:id="344" w:author="cmcc-rong-v2" w:date="2025-11-03T15:39:00Z" w16du:dateUtc="2025-11-03T07:39:00Z"/>
          <w:sz w:val="20"/>
          <w:szCs w:val="20"/>
          <w:lang w:eastAsia="zh-CN"/>
        </w:rPr>
      </w:pPr>
      <w:del w:id="345" w:author="cmcc-rong-v2" w:date="2025-11-03T15:39:00Z" w16du:dateUtc="2025-11-03T07:39:00Z">
        <w:r w:rsidRPr="00A328DB" w:rsidDel="00F24519">
          <w:rPr>
            <w:rFonts w:hint="eastAsia"/>
            <w:sz w:val="20"/>
            <w:szCs w:val="20"/>
            <w:lang w:eastAsia="zh-CN"/>
          </w:rPr>
          <w:delText>s</w:delText>
        </w:r>
        <w:r w:rsidR="00FD72A8" w:rsidRPr="00A328DB" w:rsidDel="00F24519">
          <w:rPr>
            <w:rFonts w:hint="eastAsia"/>
            <w:sz w:val="20"/>
            <w:szCs w:val="20"/>
            <w:lang w:eastAsia="zh-CN"/>
          </w:rPr>
          <w:delText>tudy on the restoration procedures and mechanisms of i</w:delText>
        </w:r>
        <w:r w:rsidR="000D7A68" w:rsidRPr="00A328DB" w:rsidDel="00F24519">
          <w:rPr>
            <w:rFonts w:hint="eastAsia"/>
            <w:sz w:val="20"/>
            <w:szCs w:val="20"/>
            <w:lang w:eastAsia="zh-CN"/>
          </w:rPr>
          <w:delText>nteraction between 6GS and existing 5G network.</w:delText>
        </w:r>
      </w:del>
    </w:p>
    <w:p w14:paraId="451BCACD" w14:textId="65577E6C" w:rsidR="005240D2" w:rsidRPr="00A328DB" w:rsidDel="00F24519" w:rsidRDefault="005240D2" w:rsidP="00A328DB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del w:id="346" w:author="cmcc-rong-v2" w:date="2025-11-03T15:39:00Z" w16du:dateUtc="2025-11-03T07:39:00Z"/>
          <w:sz w:val="20"/>
          <w:szCs w:val="20"/>
          <w:lang w:eastAsia="zh-CN"/>
        </w:rPr>
      </w:pPr>
      <w:del w:id="347" w:author="cmcc-rong-v2" w:date="2025-11-03T15:39:00Z" w16du:dateUtc="2025-11-03T07:39:00Z">
        <w:r w:rsidRPr="00A328DB" w:rsidDel="00F24519">
          <w:rPr>
            <w:rFonts w:hint="eastAsia"/>
            <w:sz w:val="20"/>
            <w:szCs w:val="20"/>
            <w:lang w:eastAsia="zh-CN"/>
          </w:rPr>
          <w:delText xml:space="preserve">Study on how to </w:delText>
        </w:r>
        <w:r w:rsidRPr="00A328DB" w:rsidDel="00F24519">
          <w:rPr>
            <w:sz w:val="20"/>
            <w:szCs w:val="20"/>
            <w:lang w:eastAsia="zh-CN"/>
          </w:rPr>
          <w:delText>address the doubled instantaneous signaling impact caused by the surge in connection density and diversified terminals</w:delText>
        </w:r>
        <w:r w:rsidR="00774123" w:rsidRPr="00A328DB" w:rsidDel="00F24519">
          <w:rPr>
            <w:rFonts w:hint="eastAsia"/>
            <w:sz w:val="20"/>
            <w:szCs w:val="20"/>
            <w:lang w:eastAsia="zh-CN"/>
          </w:rPr>
          <w:delText>.</w:delText>
        </w:r>
      </w:del>
    </w:p>
    <w:p w14:paraId="25A72CEA" w14:textId="3A7FCAFE" w:rsidR="00BD7BD0" w:rsidRPr="005240D2" w:rsidDel="00F24519" w:rsidRDefault="00FD72A8" w:rsidP="00A328DB">
      <w:pPr>
        <w:spacing w:line="360" w:lineRule="auto"/>
        <w:ind w:left="360"/>
        <w:rPr>
          <w:del w:id="348" w:author="cmcc-rong-v2" w:date="2025-11-03T15:39:00Z" w16du:dateUtc="2025-11-03T07:39:00Z"/>
          <w:rFonts w:eastAsia="宋体"/>
          <w:shd w:val="clear" w:color="auto" w:fill="FFFFFF" w:themeFill="background1"/>
        </w:rPr>
      </w:pPr>
      <w:del w:id="349" w:author="cmcc-rong-v2" w:date="2025-11-03T15:39:00Z" w16du:dateUtc="2025-11-03T07:39:00Z">
        <w:r w:rsidDel="00F24519">
          <w:rPr>
            <w:rFonts w:hint="eastAsia"/>
            <w:lang w:eastAsia="zh-CN"/>
          </w:rPr>
          <w:delText xml:space="preserve">Study on the network resilience and reliability mechanisms to </w:delText>
        </w:r>
      </w:del>
      <w:ins w:id="350" w:author="cmcc-rong-v1" w:date="2025-10-16T16:01:00Z" w16du:dateUtc="2025-10-16T08:01:00Z">
        <w:del w:id="351" w:author="cmcc-rong-v2" w:date="2025-11-03T15:39:00Z" w16du:dateUtc="2025-11-03T07:39:00Z">
          <w:r w:rsidR="00AE1ED3" w:rsidDel="00F24519">
            <w:rPr>
              <w:rFonts w:hint="eastAsia"/>
              <w:lang w:eastAsia="zh-CN"/>
            </w:rPr>
            <w:delText>leverage</w:delText>
          </w:r>
        </w:del>
      </w:ins>
      <w:ins w:id="352" w:author="cmcc-rong-v1" w:date="2025-10-16T23:42:00Z" w16du:dateUtc="2025-10-16T15:42:00Z">
        <w:del w:id="353" w:author="cmcc-rong-v2" w:date="2025-11-03T15:39:00Z" w16du:dateUtc="2025-11-03T07:39:00Z">
          <w:r w:rsidR="00C925C0" w:rsidDel="00F24519">
            <w:rPr>
              <w:rFonts w:hint="eastAsia"/>
              <w:lang w:eastAsia="zh-CN"/>
            </w:rPr>
            <w:delText>/</w:delText>
          </w:r>
        </w:del>
      </w:ins>
      <w:del w:id="354" w:author="cmcc-rong-v2" w:date="2025-11-03T15:39:00Z" w16du:dateUtc="2025-11-03T07:39:00Z">
        <w:r w:rsidDel="00F24519">
          <w:rPr>
            <w:rFonts w:hint="eastAsia"/>
            <w:lang w:eastAsia="zh-CN"/>
          </w:rPr>
          <w:delText xml:space="preserve">support </w:delText>
        </w:r>
      </w:del>
      <w:ins w:id="355" w:author="cmcc-rong-v1" w:date="2025-10-16T17:53:00Z" w16du:dateUtc="2025-10-16T09:53:00Z">
        <w:del w:id="356" w:author="cmcc-rong-v2" w:date="2025-11-03T15:39:00Z" w16du:dateUtc="2025-11-03T07:39:00Z">
          <w:r w:rsidR="00701557" w:rsidDel="00F24519">
            <w:rPr>
              <w:rFonts w:hint="eastAsia"/>
              <w:lang w:eastAsia="zh-CN"/>
            </w:rPr>
            <w:delText>any</w:delText>
          </w:r>
        </w:del>
      </w:ins>
      <w:ins w:id="357" w:author="cmcc-rong-v1" w:date="2025-10-16T17:46:00Z" w16du:dateUtc="2025-10-16T09:46:00Z">
        <w:del w:id="358" w:author="cmcc-rong-v2" w:date="2025-11-03T15:39:00Z" w16du:dateUtc="2025-11-03T07:39:00Z">
          <w:r w:rsidR="00CE15AE" w:rsidDel="00F24519">
            <w:rPr>
              <w:rFonts w:hint="eastAsia"/>
              <w:lang w:eastAsia="zh-CN"/>
            </w:rPr>
            <w:delText xml:space="preserve"> </w:delText>
          </w:r>
        </w:del>
      </w:ins>
      <w:ins w:id="359" w:author="cmcc-rong-v1" w:date="2025-10-16T21:59:00Z" w16du:dateUtc="2025-10-16T13:59:00Z">
        <w:del w:id="360" w:author="cmcc-rong-v2" w:date="2025-11-03T15:39:00Z" w16du:dateUtc="2025-11-03T07:39:00Z">
          <w:r w:rsidR="00470BC7" w:rsidDel="00F24519">
            <w:rPr>
              <w:rFonts w:hint="eastAsia"/>
              <w:lang w:eastAsia="zh-CN"/>
            </w:rPr>
            <w:delText xml:space="preserve">introduced </w:delText>
          </w:r>
        </w:del>
      </w:ins>
      <w:ins w:id="361" w:author="cmcc-rong-v1" w:date="2025-10-16T16:02:00Z" w16du:dateUtc="2025-10-16T08:02:00Z">
        <w:del w:id="362" w:author="cmcc-rong-v2" w:date="2025-11-03T15:39:00Z" w16du:dateUtc="2025-11-03T07:39:00Z">
          <w:r w:rsidR="00AE1ED3" w:rsidDel="00F24519">
            <w:rPr>
              <w:rFonts w:hint="eastAsia"/>
              <w:lang w:eastAsia="zh-CN"/>
            </w:rPr>
            <w:delText>6G services</w:delText>
          </w:r>
        </w:del>
      </w:ins>
      <w:ins w:id="363" w:author="cmcc-rong-v1" w:date="2025-10-16T17:53:00Z" w16du:dateUtc="2025-10-16T09:53:00Z">
        <w:del w:id="364" w:author="cmcc-rong-v2" w:date="2025-11-03T15:39:00Z" w16du:dateUtc="2025-11-03T07:39:00Z">
          <w:r w:rsidR="00701557" w:rsidDel="00F24519">
            <w:rPr>
              <w:rFonts w:hint="eastAsia"/>
              <w:lang w:eastAsia="zh-CN"/>
            </w:rPr>
            <w:delText xml:space="preserve"> based </w:delText>
          </w:r>
        </w:del>
      </w:ins>
      <w:ins w:id="365" w:author="cmcc-rong-v1" w:date="2025-10-16T17:46:00Z" w16du:dateUtc="2025-10-16T09:46:00Z">
        <w:del w:id="366" w:author="cmcc-rong-v2" w:date="2025-11-03T15:39:00Z" w16du:dateUtc="2025-11-03T07:39:00Z">
          <w:r w:rsidR="00CE15AE" w:rsidDel="00F24519">
            <w:rPr>
              <w:rFonts w:hint="eastAsia"/>
              <w:lang w:eastAsia="zh-CN"/>
            </w:rPr>
            <w:delText>on</w:delText>
          </w:r>
        </w:del>
      </w:ins>
      <w:ins w:id="367" w:author="cmcc-rong-v1" w:date="2025-10-16T16:02:00Z" w16du:dateUtc="2025-10-16T08:02:00Z">
        <w:del w:id="368" w:author="cmcc-rong-v2" w:date="2025-11-03T15:39:00Z" w16du:dateUtc="2025-11-03T07:39:00Z">
          <w:r w:rsidR="00AE1ED3" w:rsidDel="00F24519">
            <w:rPr>
              <w:rFonts w:hint="eastAsia"/>
              <w:lang w:eastAsia="zh-CN"/>
            </w:rPr>
            <w:delText xml:space="preserve"> SA2 </w:delText>
          </w:r>
        </w:del>
      </w:ins>
      <w:ins w:id="369" w:author="cmcc-rong-v1" w:date="2025-10-16T17:47:00Z" w16du:dateUtc="2025-10-16T09:47:00Z">
        <w:del w:id="370" w:author="cmcc-rong-v2" w:date="2025-11-03T15:39:00Z" w16du:dateUtc="2025-11-03T07:39:00Z">
          <w:r w:rsidR="00CE15AE" w:rsidDel="00F24519">
            <w:rPr>
              <w:rFonts w:hint="eastAsia"/>
              <w:lang w:eastAsia="zh-CN"/>
            </w:rPr>
            <w:delText>progress</w:delText>
          </w:r>
        </w:del>
      </w:ins>
      <w:ins w:id="371" w:author="cmcc-rong-v1" w:date="2025-10-16T16:02:00Z" w16du:dateUtc="2025-10-16T08:02:00Z">
        <w:del w:id="372" w:author="cmcc-rong-v2" w:date="2025-11-03T15:39:00Z" w16du:dateUtc="2025-11-03T07:39:00Z">
          <w:r w:rsidR="00AE1ED3" w:rsidDel="00F24519">
            <w:rPr>
              <w:rFonts w:hint="eastAsia"/>
              <w:lang w:eastAsia="zh-CN"/>
            </w:rPr>
            <w:delText xml:space="preserve">. </w:delText>
          </w:r>
        </w:del>
      </w:ins>
      <w:ins w:id="373" w:author="cmcc-rong-v1" w:date="2025-10-17T00:39:00Z" w16du:dateUtc="2025-10-16T16:39:00Z">
        <w:del w:id="374" w:author="cmcc-rong-v2" w:date="2025-11-03T15:39:00Z" w16du:dateUtc="2025-11-03T07:39:00Z">
          <w:r w:rsidR="00CE1525" w:rsidDel="00F24519">
            <w:rPr>
              <w:rFonts w:hint="eastAsia"/>
              <w:lang w:eastAsia="zh-CN"/>
            </w:rPr>
            <w:delText xml:space="preserve">E.g., </w:delText>
          </w:r>
        </w:del>
      </w:ins>
      <w:del w:id="375" w:author="cmcc-rong-v2" w:date="2025-11-03T15:39:00Z" w16du:dateUtc="2025-11-03T07:39:00Z">
        <w:r w:rsidDel="00F24519">
          <w:rPr>
            <w:rFonts w:hint="eastAsia"/>
            <w:lang w:eastAsia="zh-CN"/>
          </w:rPr>
          <w:delText>AI agent, immersive communication</w:delText>
        </w:r>
      </w:del>
      <w:ins w:id="376" w:author="cmcc-rong-v1" w:date="2025-10-16T17:47:00Z" w16du:dateUtc="2025-10-16T09:47:00Z">
        <w:del w:id="377" w:author="cmcc-rong-v2" w:date="2025-11-03T15:39:00Z" w16du:dateUtc="2025-11-03T07:39:00Z">
          <w:r w:rsidR="000E4046" w:rsidDel="00F24519">
            <w:rPr>
              <w:rFonts w:hint="eastAsia"/>
              <w:lang w:eastAsia="zh-CN"/>
            </w:rPr>
            <w:delText>, etc</w:delText>
          </w:r>
        </w:del>
      </w:ins>
      <w:del w:id="378" w:author="cmcc-rong-v2" w:date="2025-11-03T15:39:00Z" w16du:dateUtc="2025-11-03T07:39:00Z">
        <w:r w:rsidR="005240D2" w:rsidDel="00F24519">
          <w:rPr>
            <w:rFonts w:hint="eastAsia"/>
            <w:lang w:eastAsia="zh-CN"/>
          </w:rPr>
          <w:delText>.</w:delText>
        </w:r>
      </w:del>
    </w:p>
    <w:p w14:paraId="02973598" w14:textId="77777777" w:rsidR="005240D2" w:rsidRDefault="005240D2" w:rsidP="005240D2">
      <w:pPr>
        <w:spacing w:line="360" w:lineRule="auto"/>
        <w:ind w:left="720"/>
        <w:rPr>
          <w:rFonts w:eastAsia="宋体"/>
          <w:shd w:val="clear" w:color="auto" w:fill="FFFFFF" w:themeFill="background1"/>
        </w:rPr>
      </w:pPr>
    </w:p>
    <w:p w14:paraId="28402A1F" w14:textId="79CC9491" w:rsidR="001E489F" w:rsidRPr="00C93C95" w:rsidRDefault="00D22133" w:rsidP="00C93C95">
      <w:pPr>
        <w:spacing w:after="240"/>
      </w:pPr>
      <w:r w:rsidRPr="00C93C95">
        <w:rPr>
          <w:rFonts w:hint="eastAsia"/>
        </w:rPr>
        <w:t>T</w:t>
      </w:r>
      <w:r w:rsidR="00327FDE" w:rsidRPr="00C93C95">
        <w:t>he progress and results of 3GPP TR 22.870(SA1 study)</w:t>
      </w:r>
      <w:r w:rsidR="00327FDE" w:rsidRPr="00C93C95">
        <w:rPr>
          <w:rFonts w:hint="eastAsia"/>
        </w:rPr>
        <w:t xml:space="preserve">, </w:t>
      </w:r>
      <w:r w:rsidR="00327FDE" w:rsidRPr="00C93C95">
        <w:t>TR </w:t>
      </w:r>
      <w:r w:rsidR="00327FDE" w:rsidRPr="00C93C95">
        <w:rPr>
          <w:rFonts w:hint="eastAsia"/>
        </w:rPr>
        <w:t>23</w:t>
      </w:r>
      <w:r w:rsidR="00327FDE" w:rsidRPr="00C93C95">
        <w:t>.</w:t>
      </w:r>
      <w:r w:rsidR="00327FDE" w:rsidRPr="00C93C95">
        <w:rPr>
          <w:rFonts w:hint="eastAsia"/>
        </w:rPr>
        <w:t>801-1</w:t>
      </w:r>
      <w:r w:rsidR="00327FDE" w:rsidRPr="00C93C95">
        <w:t>(</w:t>
      </w:r>
      <w:r w:rsidR="00327FDE" w:rsidRPr="00C93C95">
        <w:rPr>
          <w:rFonts w:hint="eastAsia"/>
        </w:rPr>
        <w:t>SA2</w:t>
      </w:r>
      <w:r w:rsidR="00327FDE" w:rsidRPr="00C93C95">
        <w:t xml:space="preserve"> study) </w:t>
      </w:r>
      <w:r w:rsidR="00327FDE" w:rsidRPr="00C93C95">
        <w:rPr>
          <w:rFonts w:hint="eastAsia"/>
        </w:rPr>
        <w:t>and TR</w:t>
      </w:r>
      <w:r w:rsidR="00327FDE" w:rsidRPr="00C93C95">
        <w:t> </w:t>
      </w:r>
      <w:r w:rsidR="00327FDE" w:rsidRPr="00C93C95">
        <w:rPr>
          <w:rFonts w:hint="eastAsia"/>
        </w:rPr>
        <w:t xml:space="preserve">33.xxx(SA3 study) </w:t>
      </w:r>
      <w:r w:rsidR="00327FDE" w:rsidRPr="00C93C95">
        <w:t>shall be taken into account</w:t>
      </w:r>
      <w:r w:rsidRPr="00C93C95">
        <w:rPr>
          <w:rFonts w:hint="eastAsia"/>
        </w:rPr>
        <w:t xml:space="preserve"> and i</w:t>
      </w:r>
      <w:r w:rsidR="00327FDE" w:rsidRPr="00C93C95">
        <w:rPr>
          <w:rFonts w:hint="eastAsia"/>
        </w:rPr>
        <w:t xml:space="preserve">f </w:t>
      </w:r>
      <w:r w:rsidR="000E430D" w:rsidRPr="00C93C95">
        <w:rPr>
          <w:rFonts w:hint="eastAsia"/>
        </w:rPr>
        <w:t xml:space="preserve">preliminary </w:t>
      </w:r>
      <w:r w:rsidRPr="00C93C95">
        <w:rPr>
          <w:rFonts w:hint="eastAsia"/>
        </w:rPr>
        <w:t xml:space="preserve">mechanism </w:t>
      </w:r>
      <w:r w:rsidR="000E430D" w:rsidRPr="00C93C95">
        <w:t>consensus</w:t>
      </w:r>
      <w:r w:rsidR="000E430D" w:rsidRPr="00C93C95">
        <w:rPr>
          <w:rFonts w:hint="eastAsia"/>
        </w:rPr>
        <w:t xml:space="preserve"> is reached</w:t>
      </w:r>
      <w:r w:rsidR="00327FDE" w:rsidRPr="00C93C95">
        <w:rPr>
          <w:rFonts w:hint="eastAsia"/>
        </w:rPr>
        <w:t xml:space="preserve"> </w:t>
      </w:r>
      <w:r w:rsidRPr="00C93C95">
        <w:rPr>
          <w:rFonts w:hint="eastAsia"/>
        </w:rPr>
        <w:t xml:space="preserve">in CT4 </w:t>
      </w:r>
      <w:r w:rsidR="00327FDE" w:rsidRPr="00C93C95">
        <w:rPr>
          <w:rFonts w:hint="eastAsia"/>
        </w:rPr>
        <w:t>during the study</w:t>
      </w:r>
      <w:del w:id="379" w:author="cmcc-rong-v1" w:date="2025-10-16T17:48:00Z" w16du:dateUtc="2025-10-16T09:48:00Z">
        <w:r w:rsidR="00327FDE" w:rsidRPr="00C93C95" w:rsidDel="00DC568D">
          <w:rPr>
            <w:rFonts w:hint="eastAsia"/>
          </w:rPr>
          <w:delText xml:space="preserve">, CT4 may send LS to stage 2 for </w:delText>
        </w:r>
        <w:r w:rsidR="00327FDE" w:rsidRPr="00C93C95" w:rsidDel="00DC568D">
          <w:delText xml:space="preserve">provide some necessary requirements/inputs for stage 2 on network resilience and reliability in </w:delText>
        </w:r>
        <w:r w:rsidR="00327FDE" w:rsidRPr="00C93C95" w:rsidDel="00DC568D">
          <w:rPr>
            <w:rFonts w:hint="eastAsia"/>
          </w:rPr>
          <w:delText xml:space="preserve">6G </w:delText>
        </w:r>
        <w:r w:rsidR="00327FDE" w:rsidRPr="00C93C95" w:rsidDel="00DC568D">
          <w:delText>system</w:delText>
        </w:r>
      </w:del>
      <w:r w:rsidR="00327FDE" w:rsidRPr="00C93C95">
        <w:rPr>
          <w:rFonts w:hint="eastAsia"/>
        </w:rPr>
        <w:t>.</w:t>
      </w:r>
    </w:p>
    <w:p w14:paraId="4ED23F15" w14:textId="77777777" w:rsidR="000E430D" w:rsidRDefault="000E430D" w:rsidP="000E430D">
      <w:pPr>
        <w:spacing w:line="360" w:lineRule="auto"/>
        <w:rPr>
          <w:rFonts w:eastAsia="宋体"/>
          <w:shd w:val="clear" w:color="auto" w:fill="FFFFFF" w:themeFill="background1"/>
        </w:rPr>
      </w:pPr>
      <w:r>
        <w:rPr>
          <w:rFonts w:eastAsia="宋体"/>
          <w:shd w:val="clear" w:color="auto" w:fill="FFFFFF" w:themeFill="background1"/>
        </w:rPr>
        <w:t>The conclusions of this study will form the basis for the normative work and for any further study.</w:t>
      </w:r>
    </w:p>
    <w:sectPr w:rsidR="000E430D" w:rsidSect="008C45C2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D3BD" w14:textId="77777777" w:rsidR="00813DD9" w:rsidRDefault="00813DD9">
      <w:r>
        <w:separator/>
      </w:r>
    </w:p>
  </w:endnote>
  <w:endnote w:type="continuationSeparator" w:id="0">
    <w:p w14:paraId="2B7A5545" w14:textId="77777777" w:rsidR="00813DD9" w:rsidRDefault="0081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1EF7" w14:textId="77777777" w:rsidR="00813DD9" w:rsidRDefault="00813DD9">
      <w:r>
        <w:separator/>
      </w:r>
    </w:p>
  </w:footnote>
  <w:footnote w:type="continuationSeparator" w:id="0">
    <w:p w14:paraId="0720A5B5" w14:textId="77777777" w:rsidR="00813DD9" w:rsidRDefault="00813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FF5"/>
    <w:multiLevelType w:val="hybridMultilevel"/>
    <w:tmpl w:val="6740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C5156FE"/>
    <w:multiLevelType w:val="hybridMultilevel"/>
    <w:tmpl w:val="64DEF0F8"/>
    <w:lvl w:ilvl="0" w:tplc="01B62214">
      <w:start w:val="3"/>
      <w:numFmt w:val="bullet"/>
      <w:lvlText w:val="-"/>
      <w:lvlJc w:val="left"/>
      <w:pPr>
        <w:ind w:left="413" w:hanging="360"/>
      </w:pPr>
      <w:rPr>
        <w:rFonts w:ascii="Times New Roman" w:eastAsiaTheme="minorEastAsia" w:hAnsi="Times New Roman" w:cs="Times New Roman" w:hint="default"/>
        <w:lang w:val="en-GB"/>
      </w:rPr>
    </w:lvl>
    <w:lvl w:ilvl="1" w:tplc="04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66B568B3"/>
    <w:multiLevelType w:val="hybridMultilevel"/>
    <w:tmpl w:val="CA50DA1A"/>
    <w:lvl w:ilvl="0" w:tplc="FFFFFFFF">
      <w:start w:val="3"/>
      <w:numFmt w:val="bullet"/>
      <w:lvlText w:val="-"/>
      <w:lvlJc w:val="left"/>
      <w:pPr>
        <w:ind w:left="413" w:hanging="360"/>
      </w:pPr>
      <w:rPr>
        <w:rFonts w:ascii="Times New Roman" w:eastAsiaTheme="minorEastAsia" w:hAnsi="Times New Roman" w:cs="Times New Roman" w:hint="default"/>
      </w:rPr>
    </w:lvl>
    <w:lvl w:ilvl="1" w:tplc="988E1FB8">
      <w:start w:val="3"/>
      <w:numFmt w:val="bullet"/>
      <w:lvlText w:val="-"/>
      <w:lvlJc w:val="left"/>
      <w:pPr>
        <w:ind w:left="1133" w:hanging="360"/>
      </w:pPr>
      <w:rPr>
        <w:rFonts w:ascii="Times New Roman" w:eastAsiaTheme="minorEastAsia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1866752377">
    <w:abstractNumId w:val="7"/>
  </w:num>
  <w:num w:numId="2" w16cid:durableId="1735663239">
    <w:abstractNumId w:val="4"/>
  </w:num>
  <w:num w:numId="3" w16cid:durableId="81998126">
    <w:abstractNumId w:val="3"/>
  </w:num>
  <w:num w:numId="4" w16cid:durableId="996229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1"/>
  </w:num>
  <w:num w:numId="6" w16cid:durableId="1932006563">
    <w:abstractNumId w:val="2"/>
  </w:num>
  <w:num w:numId="7" w16cid:durableId="731074823">
    <w:abstractNumId w:val="5"/>
  </w:num>
  <w:num w:numId="8" w16cid:durableId="498347070">
    <w:abstractNumId w:val="6"/>
  </w:num>
  <w:num w:numId="9" w16cid:durableId="36316670">
    <w:abstractNumId w:val="8"/>
  </w:num>
  <w:num w:numId="10" w16cid:durableId="392628919">
    <w:abstractNumId w:val="0"/>
  </w:num>
  <w:num w:numId="11" w16cid:durableId="174721665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-rong-v2">
    <w15:presenceInfo w15:providerId="None" w15:userId="cmcc-rong-v2"/>
  </w15:person>
  <w15:person w15:author="cmcc-rong-v1">
    <w15:presenceInfo w15:providerId="None" w15:userId="cmcc-rong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36095"/>
    <w:rsid w:val="00042051"/>
    <w:rsid w:val="00046686"/>
    <w:rsid w:val="00046FDD"/>
    <w:rsid w:val="000475F1"/>
    <w:rsid w:val="00050925"/>
    <w:rsid w:val="0005465A"/>
    <w:rsid w:val="00054884"/>
    <w:rsid w:val="0005594E"/>
    <w:rsid w:val="00057E1E"/>
    <w:rsid w:val="0006182E"/>
    <w:rsid w:val="0006619D"/>
    <w:rsid w:val="00066FDA"/>
    <w:rsid w:val="000726EB"/>
    <w:rsid w:val="00072A7C"/>
    <w:rsid w:val="00074A32"/>
    <w:rsid w:val="000775E7"/>
    <w:rsid w:val="0007775C"/>
    <w:rsid w:val="00081FE4"/>
    <w:rsid w:val="00086E9D"/>
    <w:rsid w:val="00094F23"/>
    <w:rsid w:val="000967F4"/>
    <w:rsid w:val="000A1393"/>
    <w:rsid w:val="000A6432"/>
    <w:rsid w:val="000D25C2"/>
    <w:rsid w:val="000D6D78"/>
    <w:rsid w:val="000D7A68"/>
    <w:rsid w:val="000E0429"/>
    <w:rsid w:val="000E0437"/>
    <w:rsid w:val="000E4046"/>
    <w:rsid w:val="000E430D"/>
    <w:rsid w:val="000F0159"/>
    <w:rsid w:val="000F4528"/>
    <w:rsid w:val="000F5AD8"/>
    <w:rsid w:val="000F6E51"/>
    <w:rsid w:val="00102A24"/>
    <w:rsid w:val="0011108F"/>
    <w:rsid w:val="001244C2"/>
    <w:rsid w:val="00126F46"/>
    <w:rsid w:val="001303B5"/>
    <w:rsid w:val="0013259C"/>
    <w:rsid w:val="00135831"/>
    <w:rsid w:val="001376A6"/>
    <w:rsid w:val="001424CD"/>
    <w:rsid w:val="0014389B"/>
    <w:rsid w:val="0014413C"/>
    <w:rsid w:val="00150C36"/>
    <w:rsid w:val="00152B9B"/>
    <w:rsid w:val="00154FAB"/>
    <w:rsid w:val="00157F50"/>
    <w:rsid w:val="00157FFB"/>
    <w:rsid w:val="001607AE"/>
    <w:rsid w:val="00166A1B"/>
    <w:rsid w:val="00167F4A"/>
    <w:rsid w:val="00170360"/>
    <w:rsid w:val="00170EDB"/>
    <w:rsid w:val="001731F3"/>
    <w:rsid w:val="00180FBE"/>
    <w:rsid w:val="001823DB"/>
    <w:rsid w:val="0018639D"/>
    <w:rsid w:val="00192528"/>
    <w:rsid w:val="00192B41"/>
    <w:rsid w:val="0019338C"/>
    <w:rsid w:val="00193EA6"/>
    <w:rsid w:val="00197E4A"/>
    <w:rsid w:val="001A153A"/>
    <w:rsid w:val="001A31EF"/>
    <w:rsid w:val="001A3E7E"/>
    <w:rsid w:val="001B01F1"/>
    <w:rsid w:val="001B2414"/>
    <w:rsid w:val="001B5421"/>
    <w:rsid w:val="001B650D"/>
    <w:rsid w:val="001C4D9B"/>
    <w:rsid w:val="001C5234"/>
    <w:rsid w:val="001D0B09"/>
    <w:rsid w:val="001D73E6"/>
    <w:rsid w:val="001E489F"/>
    <w:rsid w:val="001E6729"/>
    <w:rsid w:val="001F6A4C"/>
    <w:rsid w:val="001F7653"/>
    <w:rsid w:val="002070CB"/>
    <w:rsid w:val="00221438"/>
    <w:rsid w:val="002336A6"/>
    <w:rsid w:val="002336BF"/>
    <w:rsid w:val="00234050"/>
    <w:rsid w:val="00235F9B"/>
    <w:rsid w:val="00236BBA"/>
    <w:rsid w:val="00236D1F"/>
    <w:rsid w:val="002407FF"/>
    <w:rsid w:val="00241A03"/>
    <w:rsid w:val="00242015"/>
    <w:rsid w:val="0024223A"/>
    <w:rsid w:val="00243051"/>
    <w:rsid w:val="00250F58"/>
    <w:rsid w:val="00251D40"/>
    <w:rsid w:val="00253892"/>
    <w:rsid w:val="002541D3"/>
    <w:rsid w:val="00256429"/>
    <w:rsid w:val="00257E64"/>
    <w:rsid w:val="0026253E"/>
    <w:rsid w:val="00272D61"/>
    <w:rsid w:val="00281AF1"/>
    <w:rsid w:val="00282AC7"/>
    <w:rsid w:val="002919B7"/>
    <w:rsid w:val="00291EF2"/>
    <w:rsid w:val="00295D61"/>
    <w:rsid w:val="00297C1F"/>
    <w:rsid w:val="002A2965"/>
    <w:rsid w:val="002B074C"/>
    <w:rsid w:val="002B2FE7"/>
    <w:rsid w:val="002B34EA"/>
    <w:rsid w:val="002B3D3F"/>
    <w:rsid w:val="002B4572"/>
    <w:rsid w:val="002B5361"/>
    <w:rsid w:val="002C1BA4"/>
    <w:rsid w:val="002C35E9"/>
    <w:rsid w:val="002C47B8"/>
    <w:rsid w:val="002D7EA6"/>
    <w:rsid w:val="002E397B"/>
    <w:rsid w:val="002E3AE2"/>
    <w:rsid w:val="002F32F1"/>
    <w:rsid w:val="002F7CCB"/>
    <w:rsid w:val="00301992"/>
    <w:rsid w:val="0030347B"/>
    <w:rsid w:val="003057FD"/>
    <w:rsid w:val="003101C6"/>
    <w:rsid w:val="00310E70"/>
    <w:rsid w:val="00311513"/>
    <w:rsid w:val="00313F3E"/>
    <w:rsid w:val="00320536"/>
    <w:rsid w:val="00325E33"/>
    <w:rsid w:val="003275E6"/>
    <w:rsid w:val="0032761F"/>
    <w:rsid w:val="00327FDE"/>
    <w:rsid w:val="00354553"/>
    <w:rsid w:val="00361624"/>
    <w:rsid w:val="003715B7"/>
    <w:rsid w:val="00375837"/>
    <w:rsid w:val="00376C60"/>
    <w:rsid w:val="00383FE4"/>
    <w:rsid w:val="00385211"/>
    <w:rsid w:val="00392C87"/>
    <w:rsid w:val="003978D1"/>
    <w:rsid w:val="003A0419"/>
    <w:rsid w:val="003A52BA"/>
    <w:rsid w:val="003A5FFA"/>
    <w:rsid w:val="003A67E1"/>
    <w:rsid w:val="003A7108"/>
    <w:rsid w:val="003B4E13"/>
    <w:rsid w:val="003C0F0C"/>
    <w:rsid w:val="003D41B5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1D69"/>
    <w:rsid w:val="00410276"/>
    <w:rsid w:val="00411339"/>
    <w:rsid w:val="004131BD"/>
    <w:rsid w:val="004159BE"/>
    <w:rsid w:val="00416CEA"/>
    <w:rsid w:val="00421AFD"/>
    <w:rsid w:val="00423F35"/>
    <w:rsid w:val="004246F2"/>
    <w:rsid w:val="00430DDB"/>
    <w:rsid w:val="00432048"/>
    <w:rsid w:val="00433828"/>
    <w:rsid w:val="00442C65"/>
    <w:rsid w:val="00451122"/>
    <w:rsid w:val="004518DB"/>
    <w:rsid w:val="004562FC"/>
    <w:rsid w:val="0046284E"/>
    <w:rsid w:val="00466F40"/>
    <w:rsid w:val="00470BC7"/>
    <w:rsid w:val="00477EBC"/>
    <w:rsid w:val="00482246"/>
    <w:rsid w:val="00484421"/>
    <w:rsid w:val="00491391"/>
    <w:rsid w:val="00497400"/>
    <w:rsid w:val="004A01BD"/>
    <w:rsid w:val="004A0A73"/>
    <w:rsid w:val="004A180A"/>
    <w:rsid w:val="004A661C"/>
    <w:rsid w:val="004B14A4"/>
    <w:rsid w:val="004B27F6"/>
    <w:rsid w:val="004B77FA"/>
    <w:rsid w:val="004C4C9B"/>
    <w:rsid w:val="004D2FA0"/>
    <w:rsid w:val="004D7EFB"/>
    <w:rsid w:val="004E1010"/>
    <w:rsid w:val="004E3487"/>
    <w:rsid w:val="004E6D58"/>
    <w:rsid w:val="004F4172"/>
    <w:rsid w:val="0050202A"/>
    <w:rsid w:val="00504D37"/>
    <w:rsid w:val="00507903"/>
    <w:rsid w:val="0052032E"/>
    <w:rsid w:val="00521896"/>
    <w:rsid w:val="00522A80"/>
    <w:rsid w:val="005240D2"/>
    <w:rsid w:val="00535A39"/>
    <w:rsid w:val="00544D8F"/>
    <w:rsid w:val="00550FD5"/>
    <w:rsid w:val="00553BDE"/>
    <w:rsid w:val="00556F13"/>
    <w:rsid w:val="00562495"/>
    <w:rsid w:val="005712D2"/>
    <w:rsid w:val="00572D9B"/>
    <w:rsid w:val="0057401B"/>
    <w:rsid w:val="00575358"/>
    <w:rsid w:val="00577727"/>
    <w:rsid w:val="005777AF"/>
    <w:rsid w:val="00580E6C"/>
    <w:rsid w:val="00581FF5"/>
    <w:rsid w:val="005861BD"/>
    <w:rsid w:val="00586562"/>
    <w:rsid w:val="00590B24"/>
    <w:rsid w:val="00593646"/>
    <w:rsid w:val="00593DC4"/>
    <w:rsid w:val="0059529B"/>
    <w:rsid w:val="005954DD"/>
    <w:rsid w:val="00596A52"/>
    <w:rsid w:val="005A3249"/>
    <w:rsid w:val="005A6ABC"/>
    <w:rsid w:val="005B1577"/>
    <w:rsid w:val="005B2109"/>
    <w:rsid w:val="005B35A2"/>
    <w:rsid w:val="005C006D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2C73"/>
    <w:rsid w:val="005E32BB"/>
    <w:rsid w:val="005E7235"/>
    <w:rsid w:val="005F041C"/>
    <w:rsid w:val="005F2970"/>
    <w:rsid w:val="005F2E94"/>
    <w:rsid w:val="005F4B34"/>
    <w:rsid w:val="00601AF8"/>
    <w:rsid w:val="00602373"/>
    <w:rsid w:val="00614DDC"/>
    <w:rsid w:val="00616E18"/>
    <w:rsid w:val="00620287"/>
    <w:rsid w:val="00623AED"/>
    <w:rsid w:val="0062580F"/>
    <w:rsid w:val="00626532"/>
    <w:rsid w:val="00632157"/>
    <w:rsid w:val="00633971"/>
    <w:rsid w:val="006341C6"/>
    <w:rsid w:val="0064121E"/>
    <w:rsid w:val="00642894"/>
    <w:rsid w:val="00647411"/>
    <w:rsid w:val="006504E4"/>
    <w:rsid w:val="00660354"/>
    <w:rsid w:val="006606DB"/>
    <w:rsid w:val="006632EE"/>
    <w:rsid w:val="00665B9B"/>
    <w:rsid w:val="006752D1"/>
    <w:rsid w:val="0067616E"/>
    <w:rsid w:val="006767E4"/>
    <w:rsid w:val="00685630"/>
    <w:rsid w:val="00690725"/>
    <w:rsid w:val="00693606"/>
    <w:rsid w:val="00693D70"/>
    <w:rsid w:val="006975AE"/>
    <w:rsid w:val="006A0E66"/>
    <w:rsid w:val="006A2D9A"/>
    <w:rsid w:val="006A32D1"/>
    <w:rsid w:val="006A3CF5"/>
    <w:rsid w:val="006B302A"/>
    <w:rsid w:val="006B4BC6"/>
    <w:rsid w:val="006C0987"/>
    <w:rsid w:val="006D03E2"/>
    <w:rsid w:val="006D0A8E"/>
    <w:rsid w:val="006D2EA9"/>
    <w:rsid w:val="006D3D54"/>
    <w:rsid w:val="006E0D1B"/>
    <w:rsid w:val="006E1A49"/>
    <w:rsid w:val="006E3A55"/>
    <w:rsid w:val="006F0FA0"/>
    <w:rsid w:val="006F1B00"/>
    <w:rsid w:val="006F1CAA"/>
    <w:rsid w:val="006F2EEB"/>
    <w:rsid w:val="006F4B7A"/>
    <w:rsid w:val="006F74AA"/>
    <w:rsid w:val="00700A59"/>
    <w:rsid w:val="00701557"/>
    <w:rsid w:val="00710142"/>
    <w:rsid w:val="00712E81"/>
    <w:rsid w:val="0071377C"/>
    <w:rsid w:val="00715590"/>
    <w:rsid w:val="00717DD2"/>
    <w:rsid w:val="00723919"/>
    <w:rsid w:val="007261D3"/>
    <w:rsid w:val="00727AC3"/>
    <w:rsid w:val="00733E86"/>
    <w:rsid w:val="00741B40"/>
    <w:rsid w:val="0074596C"/>
    <w:rsid w:val="00750D12"/>
    <w:rsid w:val="00756BBB"/>
    <w:rsid w:val="00761952"/>
    <w:rsid w:val="00761B9B"/>
    <w:rsid w:val="00762474"/>
    <w:rsid w:val="0076439E"/>
    <w:rsid w:val="00770AF1"/>
    <w:rsid w:val="00774123"/>
    <w:rsid w:val="007814A8"/>
    <w:rsid w:val="00781A62"/>
    <w:rsid w:val="00781F2F"/>
    <w:rsid w:val="00783C0E"/>
    <w:rsid w:val="00784352"/>
    <w:rsid w:val="007861B8"/>
    <w:rsid w:val="00787383"/>
    <w:rsid w:val="0078758C"/>
    <w:rsid w:val="00791B51"/>
    <w:rsid w:val="00795AD1"/>
    <w:rsid w:val="00796A5E"/>
    <w:rsid w:val="007A4AB7"/>
    <w:rsid w:val="007B5456"/>
    <w:rsid w:val="007B5F65"/>
    <w:rsid w:val="007C767B"/>
    <w:rsid w:val="007D1841"/>
    <w:rsid w:val="007D3C7C"/>
    <w:rsid w:val="007D687A"/>
    <w:rsid w:val="007E1BA0"/>
    <w:rsid w:val="007F225B"/>
    <w:rsid w:val="007F2297"/>
    <w:rsid w:val="007F2611"/>
    <w:rsid w:val="007F4B8C"/>
    <w:rsid w:val="007F55EC"/>
    <w:rsid w:val="007F6574"/>
    <w:rsid w:val="00802359"/>
    <w:rsid w:val="0080324E"/>
    <w:rsid w:val="00813DD9"/>
    <w:rsid w:val="0081460A"/>
    <w:rsid w:val="00831057"/>
    <w:rsid w:val="00837EF8"/>
    <w:rsid w:val="0084119C"/>
    <w:rsid w:val="0084415A"/>
    <w:rsid w:val="008500B8"/>
    <w:rsid w:val="00850CD4"/>
    <w:rsid w:val="00852AD7"/>
    <w:rsid w:val="00854A49"/>
    <w:rsid w:val="008560B3"/>
    <w:rsid w:val="008578D0"/>
    <w:rsid w:val="008624DE"/>
    <w:rsid w:val="00863494"/>
    <w:rsid w:val="008634EB"/>
    <w:rsid w:val="00866945"/>
    <w:rsid w:val="00876BD5"/>
    <w:rsid w:val="00897C84"/>
    <w:rsid w:val="008A06BE"/>
    <w:rsid w:val="008A56FD"/>
    <w:rsid w:val="008B1260"/>
    <w:rsid w:val="008B78D9"/>
    <w:rsid w:val="008B7A4A"/>
    <w:rsid w:val="008C1BE1"/>
    <w:rsid w:val="008C45C2"/>
    <w:rsid w:val="008D227A"/>
    <w:rsid w:val="008D2E44"/>
    <w:rsid w:val="008D383D"/>
    <w:rsid w:val="008D3DA6"/>
    <w:rsid w:val="008D5DA3"/>
    <w:rsid w:val="008D61D7"/>
    <w:rsid w:val="008D6D32"/>
    <w:rsid w:val="008E70F7"/>
    <w:rsid w:val="008F01F1"/>
    <w:rsid w:val="008F1D3B"/>
    <w:rsid w:val="008F3F1C"/>
    <w:rsid w:val="008F7444"/>
    <w:rsid w:val="008F7A15"/>
    <w:rsid w:val="0090207C"/>
    <w:rsid w:val="0091321C"/>
    <w:rsid w:val="009135C0"/>
    <w:rsid w:val="00913788"/>
    <w:rsid w:val="0091399A"/>
    <w:rsid w:val="00922D75"/>
    <w:rsid w:val="00926791"/>
    <w:rsid w:val="00934235"/>
    <w:rsid w:val="0093661C"/>
    <w:rsid w:val="00937E0F"/>
    <w:rsid w:val="00940736"/>
    <w:rsid w:val="00941253"/>
    <w:rsid w:val="009418FD"/>
    <w:rsid w:val="00950346"/>
    <w:rsid w:val="0095038B"/>
    <w:rsid w:val="00950CF7"/>
    <w:rsid w:val="00956748"/>
    <w:rsid w:val="0095710F"/>
    <w:rsid w:val="00960A44"/>
    <w:rsid w:val="00963150"/>
    <w:rsid w:val="00970045"/>
    <w:rsid w:val="00970864"/>
    <w:rsid w:val="009736D5"/>
    <w:rsid w:val="009768C3"/>
    <w:rsid w:val="00977C43"/>
    <w:rsid w:val="0098195A"/>
    <w:rsid w:val="00984F86"/>
    <w:rsid w:val="00990EEE"/>
    <w:rsid w:val="00996533"/>
    <w:rsid w:val="00996C9F"/>
    <w:rsid w:val="009A0093"/>
    <w:rsid w:val="009A3833"/>
    <w:rsid w:val="009A5F57"/>
    <w:rsid w:val="009A62E2"/>
    <w:rsid w:val="009B110B"/>
    <w:rsid w:val="009B13F0"/>
    <w:rsid w:val="009B196A"/>
    <w:rsid w:val="009B6D80"/>
    <w:rsid w:val="009C3BF3"/>
    <w:rsid w:val="009D09CD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62DB"/>
    <w:rsid w:val="00A17F01"/>
    <w:rsid w:val="00A21A05"/>
    <w:rsid w:val="00A24557"/>
    <w:rsid w:val="00A248B2"/>
    <w:rsid w:val="00A25C64"/>
    <w:rsid w:val="00A267D7"/>
    <w:rsid w:val="00A27A64"/>
    <w:rsid w:val="00A30836"/>
    <w:rsid w:val="00A328DB"/>
    <w:rsid w:val="00A37AA7"/>
    <w:rsid w:val="00A37F80"/>
    <w:rsid w:val="00A469F5"/>
    <w:rsid w:val="00A46B3F"/>
    <w:rsid w:val="00A46F30"/>
    <w:rsid w:val="00A529F5"/>
    <w:rsid w:val="00A53E76"/>
    <w:rsid w:val="00A5796C"/>
    <w:rsid w:val="00A60E56"/>
    <w:rsid w:val="00A61169"/>
    <w:rsid w:val="00A63024"/>
    <w:rsid w:val="00A6444F"/>
    <w:rsid w:val="00A65602"/>
    <w:rsid w:val="00A75F74"/>
    <w:rsid w:val="00A81D43"/>
    <w:rsid w:val="00A82FCC"/>
    <w:rsid w:val="00A8479D"/>
    <w:rsid w:val="00A906A4"/>
    <w:rsid w:val="00A94D70"/>
    <w:rsid w:val="00A97953"/>
    <w:rsid w:val="00AA574E"/>
    <w:rsid w:val="00AA67C9"/>
    <w:rsid w:val="00AB2CED"/>
    <w:rsid w:val="00AD324E"/>
    <w:rsid w:val="00AD3645"/>
    <w:rsid w:val="00AD5B51"/>
    <w:rsid w:val="00AD740B"/>
    <w:rsid w:val="00AD7B78"/>
    <w:rsid w:val="00AE1ED3"/>
    <w:rsid w:val="00AF250D"/>
    <w:rsid w:val="00AF4118"/>
    <w:rsid w:val="00B00077"/>
    <w:rsid w:val="00B03107"/>
    <w:rsid w:val="00B068ED"/>
    <w:rsid w:val="00B06F85"/>
    <w:rsid w:val="00B10820"/>
    <w:rsid w:val="00B16E03"/>
    <w:rsid w:val="00B1749C"/>
    <w:rsid w:val="00B20DA0"/>
    <w:rsid w:val="00B22D91"/>
    <w:rsid w:val="00B27089"/>
    <w:rsid w:val="00B30214"/>
    <w:rsid w:val="00B3526C"/>
    <w:rsid w:val="00B376E0"/>
    <w:rsid w:val="00B424F5"/>
    <w:rsid w:val="00B43DA4"/>
    <w:rsid w:val="00B45C31"/>
    <w:rsid w:val="00B45DA2"/>
    <w:rsid w:val="00B47534"/>
    <w:rsid w:val="00B50B89"/>
    <w:rsid w:val="00B52AFB"/>
    <w:rsid w:val="00B5557E"/>
    <w:rsid w:val="00B63284"/>
    <w:rsid w:val="00B71992"/>
    <w:rsid w:val="00B72F5F"/>
    <w:rsid w:val="00B75CE0"/>
    <w:rsid w:val="00B81870"/>
    <w:rsid w:val="00B82163"/>
    <w:rsid w:val="00B846D6"/>
    <w:rsid w:val="00B84B54"/>
    <w:rsid w:val="00B92B0A"/>
    <w:rsid w:val="00B92C7D"/>
    <w:rsid w:val="00B93BB2"/>
    <w:rsid w:val="00B9697B"/>
    <w:rsid w:val="00B96ED5"/>
    <w:rsid w:val="00BA46C7"/>
    <w:rsid w:val="00BA4DA4"/>
    <w:rsid w:val="00BB6D15"/>
    <w:rsid w:val="00BB7B45"/>
    <w:rsid w:val="00BC137E"/>
    <w:rsid w:val="00BC2E5F"/>
    <w:rsid w:val="00BC30E1"/>
    <w:rsid w:val="00BC3C3C"/>
    <w:rsid w:val="00BC481E"/>
    <w:rsid w:val="00BC5AF6"/>
    <w:rsid w:val="00BD3369"/>
    <w:rsid w:val="00BD3E51"/>
    <w:rsid w:val="00BD6342"/>
    <w:rsid w:val="00BD7BD0"/>
    <w:rsid w:val="00BE3E87"/>
    <w:rsid w:val="00BE7530"/>
    <w:rsid w:val="00BF0A84"/>
    <w:rsid w:val="00BF4326"/>
    <w:rsid w:val="00C03437"/>
    <w:rsid w:val="00C03706"/>
    <w:rsid w:val="00C03F46"/>
    <w:rsid w:val="00C045EE"/>
    <w:rsid w:val="00C05FA1"/>
    <w:rsid w:val="00C159BC"/>
    <w:rsid w:val="00C15A54"/>
    <w:rsid w:val="00C2214E"/>
    <w:rsid w:val="00C245F1"/>
    <w:rsid w:val="00C247CD"/>
    <w:rsid w:val="00C2519B"/>
    <w:rsid w:val="00C278EB"/>
    <w:rsid w:val="00C37050"/>
    <w:rsid w:val="00C3782E"/>
    <w:rsid w:val="00C40201"/>
    <w:rsid w:val="00C40388"/>
    <w:rsid w:val="00C404D1"/>
    <w:rsid w:val="00C42176"/>
    <w:rsid w:val="00C42344"/>
    <w:rsid w:val="00C448CB"/>
    <w:rsid w:val="00C505EB"/>
    <w:rsid w:val="00C52914"/>
    <w:rsid w:val="00C54F67"/>
    <w:rsid w:val="00C5567D"/>
    <w:rsid w:val="00C63F06"/>
    <w:rsid w:val="00C6590B"/>
    <w:rsid w:val="00C7131F"/>
    <w:rsid w:val="00C73DC6"/>
    <w:rsid w:val="00C76753"/>
    <w:rsid w:val="00C8586A"/>
    <w:rsid w:val="00C925C0"/>
    <w:rsid w:val="00C9302B"/>
    <w:rsid w:val="00C93C95"/>
    <w:rsid w:val="00CA2B4F"/>
    <w:rsid w:val="00CA31CC"/>
    <w:rsid w:val="00CA5DB0"/>
    <w:rsid w:val="00CC084E"/>
    <w:rsid w:val="00CC0C1D"/>
    <w:rsid w:val="00CC0F7E"/>
    <w:rsid w:val="00CC58ED"/>
    <w:rsid w:val="00CE12A6"/>
    <w:rsid w:val="00CE1525"/>
    <w:rsid w:val="00CE15AE"/>
    <w:rsid w:val="00CE62F3"/>
    <w:rsid w:val="00CF2323"/>
    <w:rsid w:val="00CF7099"/>
    <w:rsid w:val="00D0135E"/>
    <w:rsid w:val="00D056B2"/>
    <w:rsid w:val="00D145EC"/>
    <w:rsid w:val="00D22133"/>
    <w:rsid w:val="00D30396"/>
    <w:rsid w:val="00D355FB"/>
    <w:rsid w:val="00D43C0B"/>
    <w:rsid w:val="00D44A74"/>
    <w:rsid w:val="00D51C67"/>
    <w:rsid w:val="00D51DAC"/>
    <w:rsid w:val="00D54620"/>
    <w:rsid w:val="00D57CD2"/>
    <w:rsid w:val="00D57E66"/>
    <w:rsid w:val="00D61F85"/>
    <w:rsid w:val="00D64D29"/>
    <w:rsid w:val="00D73350"/>
    <w:rsid w:val="00D82231"/>
    <w:rsid w:val="00D83BD9"/>
    <w:rsid w:val="00D8756E"/>
    <w:rsid w:val="00D938DD"/>
    <w:rsid w:val="00D95EAB"/>
    <w:rsid w:val="00D974EA"/>
    <w:rsid w:val="00DA03E0"/>
    <w:rsid w:val="00DA1080"/>
    <w:rsid w:val="00DA29AC"/>
    <w:rsid w:val="00DA329A"/>
    <w:rsid w:val="00DA5B56"/>
    <w:rsid w:val="00DB521B"/>
    <w:rsid w:val="00DC0F52"/>
    <w:rsid w:val="00DC3040"/>
    <w:rsid w:val="00DC4726"/>
    <w:rsid w:val="00DC568D"/>
    <w:rsid w:val="00DD0AAB"/>
    <w:rsid w:val="00DD3C66"/>
    <w:rsid w:val="00DD40D2"/>
    <w:rsid w:val="00DE5BBF"/>
    <w:rsid w:val="00DF01BE"/>
    <w:rsid w:val="00E013A9"/>
    <w:rsid w:val="00E0269D"/>
    <w:rsid w:val="00E03A99"/>
    <w:rsid w:val="00E041CD"/>
    <w:rsid w:val="00E06534"/>
    <w:rsid w:val="00E06D73"/>
    <w:rsid w:val="00E126A5"/>
    <w:rsid w:val="00E1463F"/>
    <w:rsid w:val="00E26EB2"/>
    <w:rsid w:val="00E30AA7"/>
    <w:rsid w:val="00E34AA9"/>
    <w:rsid w:val="00E363A9"/>
    <w:rsid w:val="00E4119D"/>
    <w:rsid w:val="00E413E0"/>
    <w:rsid w:val="00E47743"/>
    <w:rsid w:val="00E53AE3"/>
    <w:rsid w:val="00E5574A"/>
    <w:rsid w:val="00E621F4"/>
    <w:rsid w:val="00E63A59"/>
    <w:rsid w:val="00E64FB2"/>
    <w:rsid w:val="00E67B7D"/>
    <w:rsid w:val="00E7515F"/>
    <w:rsid w:val="00E80FC8"/>
    <w:rsid w:val="00E81E2C"/>
    <w:rsid w:val="00E82FBF"/>
    <w:rsid w:val="00E83075"/>
    <w:rsid w:val="00E95017"/>
    <w:rsid w:val="00EA57F5"/>
    <w:rsid w:val="00EA662E"/>
    <w:rsid w:val="00EB5D2F"/>
    <w:rsid w:val="00EC10EC"/>
    <w:rsid w:val="00EC456C"/>
    <w:rsid w:val="00ED166C"/>
    <w:rsid w:val="00ED417F"/>
    <w:rsid w:val="00ED5FA6"/>
    <w:rsid w:val="00ED6080"/>
    <w:rsid w:val="00ED6E62"/>
    <w:rsid w:val="00EE0176"/>
    <w:rsid w:val="00EE17DF"/>
    <w:rsid w:val="00EE78A2"/>
    <w:rsid w:val="00EF0942"/>
    <w:rsid w:val="00EF291F"/>
    <w:rsid w:val="00EF2E94"/>
    <w:rsid w:val="00EF33B6"/>
    <w:rsid w:val="00F0218C"/>
    <w:rsid w:val="00F0251A"/>
    <w:rsid w:val="00F0393B"/>
    <w:rsid w:val="00F05BC9"/>
    <w:rsid w:val="00F15D08"/>
    <w:rsid w:val="00F24519"/>
    <w:rsid w:val="00F313DD"/>
    <w:rsid w:val="00F378BE"/>
    <w:rsid w:val="00F40CE5"/>
    <w:rsid w:val="00F43120"/>
    <w:rsid w:val="00F44FF2"/>
    <w:rsid w:val="00F53CF3"/>
    <w:rsid w:val="00F57C68"/>
    <w:rsid w:val="00F64378"/>
    <w:rsid w:val="00F6527A"/>
    <w:rsid w:val="00F67FC3"/>
    <w:rsid w:val="00F727BE"/>
    <w:rsid w:val="00F76280"/>
    <w:rsid w:val="00F763A4"/>
    <w:rsid w:val="00F80D67"/>
    <w:rsid w:val="00F81CF2"/>
    <w:rsid w:val="00F82A04"/>
    <w:rsid w:val="00F83DF3"/>
    <w:rsid w:val="00F859C5"/>
    <w:rsid w:val="00F941B8"/>
    <w:rsid w:val="00FA0BB5"/>
    <w:rsid w:val="00FA5FA5"/>
    <w:rsid w:val="00FA6721"/>
    <w:rsid w:val="00FA7365"/>
    <w:rsid w:val="00FA79A7"/>
    <w:rsid w:val="00FB5484"/>
    <w:rsid w:val="00FB7684"/>
    <w:rsid w:val="00FC4C52"/>
    <w:rsid w:val="00FC643D"/>
    <w:rsid w:val="00FD0363"/>
    <w:rsid w:val="00FD1DAF"/>
    <w:rsid w:val="00FD2580"/>
    <w:rsid w:val="00FD72A8"/>
    <w:rsid w:val="00FE078C"/>
    <w:rsid w:val="00FE3DCC"/>
    <w:rsid w:val="00FE53C8"/>
    <w:rsid w:val="00FE5FB7"/>
    <w:rsid w:val="00FE7740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a"/>
    <w:next w:val="a"/>
    <w:autoRedefine/>
    <w:rsid w:val="007861B8"/>
    <w:pPr>
      <w:spacing w:after="100"/>
      <w:ind w:left="1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</Pages>
  <Words>1129</Words>
  <Characters>6340</Characters>
  <Application>Microsoft Office Word</Application>
  <DocSecurity>0</DocSecurity>
  <Lines>117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cmcc-rong-v2</cp:lastModifiedBy>
  <cp:revision>177</cp:revision>
  <cp:lastPrinted>2001-04-23T09:30:00Z</cp:lastPrinted>
  <dcterms:created xsi:type="dcterms:W3CDTF">2023-01-04T14:27:00Z</dcterms:created>
  <dcterms:modified xsi:type="dcterms:W3CDTF">2025-11-03T10:12:00Z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6961fecbc05716879ad3ff6757e31703c0591da570cbd19a82ff2a8c0569cbba</vt:lpwstr>
  </property>
</Properties>
</file>